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ABA3E" w14:textId="77777777" w:rsidR="00D470C7" w:rsidRPr="00D470C7" w:rsidRDefault="00D470C7" w:rsidP="00576C4F">
      <w:pPr>
        <w:autoSpaceDE w:val="0"/>
        <w:autoSpaceDN w:val="0"/>
        <w:adjustRightInd w:val="0"/>
        <w:rPr>
          <w:rFonts w:ascii="Arial" w:hAnsi="Arial" w:cs="Arial"/>
          <w:color w:val="000000"/>
          <w:sz w:val="23"/>
          <w:szCs w:val="23"/>
        </w:rPr>
      </w:pPr>
      <w:r w:rsidRPr="00D470C7">
        <w:rPr>
          <w:rFonts w:ascii="Arial" w:hAnsi="Arial" w:cs="Arial"/>
          <w:b/>
          <w:bCs/>
          <w:color w:val="000000"/>
          <w:sz w:val="23"/>
          <w:szCs w:val="23"/>
        </w:rPr>
        <w:t xml:space="preserve">INTERNATIONAL ELECTROTECHNICAL COMMISSION (IEC) SYSTEM FOR CERTIFICATION TO STANDARDS RELATING TO EQUIPMENT FOR USE IN EXPLOSIVE ATMOSPHERES (IECEx SYSTEM) </w:t>
      </w:r>
    </w:p>
    <w:p w14:paraId="1D57910D" w14:textId="77777777" w:rsidR="00D470C7" w:rsidRDefault="00D470C7" w:rsidP="00D470C7">
      <w:pPr>
        <w:autoSpaceDE w:val="0"/>
        <w:autoSpaceDN w:val="0"/>
        <w:adjustRightInd w:val="0"/>
        <w:jc w:val="both"/>
        <w:rPr>
          <w:rFonts w:ascii="Arial" w:hAnsi="Arial" w:cs="Arial"/>
          <w:b/>
          <w:bCs/>
          <w:color w:val="000000"/>
          <w:sz w:val="23"/>
          <w:szCs w:val="23"/>
        </w:rPr>
      </w:pPr>
    </w:p>
    <w:p w14:paraId="43645FDD" w14:textId="683F69CB" w:rsidR="00D470C7" w:rsidRPr="00D470C7" w:rsidRDefault="00D470C7" w:rsidP="00D470C7">
      <w:pPr>
        <w:autoSpaceDE w:val="0"/>
        <w:autoSpaceDN w:val="0"/>
        <w:adjustRightInd w:val="0"/>
        <w:jc w:val="both"/>
        <w:rPr>
          <w:rFonts w:ascii="Arial" w:hAnsi="Arial" w:cs="Arial"/>
          <w:color w:val="000000"/>
          <w:sz w:val="23"/>
          <w:szCs w:val="23"/>
        </w:rPr>
      </w:pPr>
      <w:r w:rsidRPr="00D470C7">
        <w:rPr>
          <w:rFonts w:ascii="Arial" w:hAnsi="Arial" w:cs="Arial"/>
          <w:b/>
          <w:bCs/>
          <w:color w:val="000000"/>
          <w:sz w:val="23"/>
          <w:szCs w:val="23"/>
        </w:rPr>
        <w:t xml:space="preserve">Circulated to: </w:t>
      </w:r>
      <w:r w:rsidR="008471E3">
        <w:rPr>
          <w:rFonts w:ascii="Arial" w:hAnsi="Arial" w:cs="Arial"/>
          <w:b/>
          <w:bCs/>
          <w:color w:val="000000"/>
          <w:sz w:val="23"/>
          <w:szCs w:val="23"/>
        </w:rPr>
        <w:t>IECEx Management Committee members</w:t>
      </w:r>
      <w:r w:rsidRPr="00D470C7">
        <w:rPr>
          <w:rFonts w:ascii="Arial" w:hAnsi="Arial" w:cs="Arial"/>
          <w:b/>
          <w:bCs/>
          <w:color w:val="000000"/>
          <w:sz w:val="23"/>
          <w:szCs w:val="23"/>
        </w:rPr>
        <w:t xml:space="preserve"> </w:t>
      </w:r>
    </w:p>
    <w:p w14:paraId="7CBE6757" w14:textId="77777777" w:rsidR="00D470C7" w:rsidRDefault="00D470C7" w:rsidP="00D470C7">
      <w:pPr>
        <w:autoSpaceDE w:val="0"/>
        <w:autoSpaceDN w:val="0"/>
        <w:adjustRightInd w:val="0"/>
        <w:rPr>
          <w:rFonts w:ascii="Arial" w:hAnsi="Arial" w:cs="Arial"/>
          <w:b/>
          <w:bCs/>
          <w:color w:val="000000"/>
          <w:sz w:val="23"/>
          <w:szCs w:val="23"/>
        </w:rPr>
      </w:pPr>
    </w:p>
    <w:p w14:paraId="2C8CA604" w14:textId="32687CD5" w:rsidR="00576C4F" w:rsidRDefault="00D470C7" w:rsidP="00D470C7">
      <w:pPr>
        <w:autoSpaceDE w:val="0"/>
        <w:autoSpaceDN w:val="0"/>
        <w:adjustRightInd w:val="0"/>
        <w:rPr>
          <w:rFonts w:ascii="Arial" w:hAnsi="Arial" w:cs="Arial"/>
          <w:b/>
          <w:bCs/>
          <w:color w:val="000000"/>
          <w:sz w:val="23"/>
          <w:szCs w:val="23"/>
        </w:rPr>
      </w:pPr>
      <w:r w:rsidRPr="00D470C7">
        <w:rPr>
          <w:rFonts w:ascii="Arial" w:hAnsi="Arial" w:cs="Arial"/>
          <w:b/>
          <w:bCs/>
          <w:color w:val="000000"/>
          <w:sz w:val="23"/>
          <w:szCs w:val="23"/>
        </w:rPr>
        <w:t xml:space="preserve">Title: </w:t>
      </w:r>
      <w:r w:rsidR="006513AB">
        <w:rPr>
          <w:rFonts w:ascii="Arial" w:hAnsi="Arial" w:cs="Arial"/>
          <w:b/>
          <w:bCs/>
          <w:color w:val="000000"/>
          <w:sz w:val="23"/>
          <w:szCs w:val="23"/>
        </w:rPr>
        <w:t xml:space="preserve">Revision of </w:t>
      </w:r>
      <w:r w:rsidR="00BC43DB">
        <w:rPr>
          <w:rFonts w:ascii="Arial" w:hAnsi="Arial" w:cs="Arial"/>
          <w:b/>
          <w:bCs/>
          <w:color w:val="000000"/>
          <w:sz w:val="23"/>
          <w:szCs w:val="23"/>
        </w:rPr>
        <w:t>F-0</w:t>
      </w:r>
      <w:r w:rsidR="006513AB">
        <w:rPr>
          <w:rFonts w:ascii="Arial" w:hAnsi="Arial" w:cs="Arial"/>
          <w:b/>
          <w:bCs/>
          <w:color w:val="000000"/>
          <w:sz w:val="23"/>
          <w:szCs w:val="23"/>
        </w:rPr>
        <w:t>03, Edition 3.0</w:t>
      </w:r>
    </w:p>
    <w:p w14:paraId="2AC9AD70" w14:textId="77777777" w:rsidR="00576C4F" w:rsidRDefault="00576C4F" w:rsidP="00576C4F">
      <w:pPr>
        <w:pBdr>
          <w:bottom w:val="thickThinSmallGap" w:sz="24" w:space="1" w:color="0000FF"/>
        </w:pBdr>
        <w:autoSpaceDE w:val="0"/>
        <w:autoSpaceDN w:val="0"/>
        <w:adjustRightInd w:val="0"/>
        <w:rPr>
          <w:rFonts w:ascii="Arial" w:hAnsi="Arial" w:cs="Arial"/>
          <w:b/>
          <w:bCs/>
          <w:color w:val="000000"/>
          <w:sz w:val="23"/>
          <w:szCs w:val="23"/>
        </w:rPr>
      </w:pPr>
    </w:p>
    <w:p w14:paraId="160F6E31" w14:textId="77777777" w:rsidR="00D470C7" w:rsidRPr="00D470C7" w:rsidRDefault="00D470C7" w:rsidP="00D470C7">
      <w:pPr>
        <w:autoSpaceDE w:val="0"/>
        <w:autoSpaceDN w:val="0"/>
        <w:adjustRightInd w:val="0"/>
        <w:rPr>
          <w:rFonts w:ascii="Arial" w:hAnsi="Arial" w:cs="Arial"/>
          <w:color w:val="000000"/>
          <w:sz w:val="23"/>
          <w:szCs w:val="23"/>
        </w:rPr>
      </w:pPr>
    </w:p>
    <w:p w14:paraId="690312BC" w14:textId="77777777" w:rsidR="00D470C7" w:rsidRDefault="00D470C7" w:rsidP="00D470C7">
      <w:pPr>
        <w:autoSpaceDE w:val="0"/>
        <w:autoSpaceDN w:val="0"/>
        <w:adjustRightInd w:val="0"/>
        <w:jc w:val="center"/>
        <w:rPr>
          <w:rFonts w:ascii="Arial" w:hAnsi="Arial" w:cs="Arial"/>
          <w:b/>
          <w:bCs/>
          <w:color w:val="000000"/>
          <w:sz w:val="23"/>
          <w:szCs w:val="23"/>
        </w:rPr>
      </w:pPr>
      <w:r w:rsidRPr="00D470C7">
        <w:rPr>
          <w:rFonts w:ascii="Arial" w:hAnsi="Arial" w:cs="Arial"/>
          <w:b/>
          <w:bCs/>
          <w:color w:val="000000"/>
          <w:sz w:val="23"/>
          <w:szCs w:val="23"/>
        </w:rPr>
        <w:t xml:space="preserve">Introduction </w:t>
      </w:r>
    </w:p>
    <w:p w14:paraId="35F29455" w14:textId="77777777" w:rsidR="00D470C7" w:rsidRPr="00D470C7" w:rsidRDefault="00D470C7" w:rsidP="00D470C7">
      <w:pPr>
        <w:autoSpaceDE w:val="0"/>
        <w:autoSpaceDN w:val="0"/>
        <w:adjustRightInd w:val="0"/>
        <w:jc w:val="center"/>
        <w:rPr>
          <w:rFonts w:ascii="Arial" w:hAnsi="Arial" w:cs="Arial"/>
          <w:color w:val="000000"/>
          <w:sz w:val="23"/>
          <w:szCs w:val="23"/>
        </w:rPr>
      </w:pPr>
    </w:p>
    <w:p w14:paraId="5CF8BEB9" w14:textId="52ED53F3" w:rsidR="00BC43DB" w:rsidRDefault="00CE0B1E" w:rsidP="00D470C7">
      <w:pPr>
        <w:autoSpaceDE w:val="0"/>
        <w:autoSpaceDN w:val="0"/>
        <w:adjustRightInd w:val="0"/>
        <w:rPr>
          <w:rFonts w:ascii="Arial" w:hAnsi="Arial" w:cs="Arial"/>
          <w:color w:val="000000"/>
        </w:rPr>
      </w:pPr>
      <w:r>
        <w:rPr>
          <w:rFonts w:ascii="Arial" w:hAnsi="Arial" w:cs="Arial"/>
          <w:color w:val="000000"/>
        </w:rPr>
        <w:t xml:space="preserve">The </w:t>
      </w:r>
      <w:r w:rsidR="00BA5D21">
        <w:rPr>
          <w:rFonts w:ascii="Arial" w:hAnsi="Arial" w:cs="Arial"/>
          <w:color w:val="000000"/>
        </w:rPr>
        <w:t xml:space="preserve">following </w:t>
      </w:r>
      <w:r w:rsidR="00BC43DB">
        <w:rPr>
          <w:rFonts w:ascii="Arial" w:hAnsi="Arial" w:cs="Arial"/>
          <w:color w:val="000000"/>
        </w:rPr>
        <w:t xml:space="preserve">proposal </w:t>
      </w:r>
      <w:r w:rsidR="00BA5D21">
        <w:rPr>
          <w:rFonts w:ascii="Arial" w:hAnsi="Arial" w:cs="Arial"/>
          <w:color w:val="000000"/>
        </w:rPr>
        <w:t xml:space="preserve">(shown as Track Changes) </w:t>
      </w:r>
      <w:r w:rsidR="00BC43DB">
        <w:rPr>
          <w:rFonts w:ascii="Arial" w:hAnsi="Arial" w:cs="Arial"/>
          <w:color w:val="000000"/>
        </w:rPr>
        <w:t xml:space="preserve">for a </w:t>
      </w:r>
      <w:r w:rsidR="006513AB">
        <w:rPr>
          <w:rFonts w:ascii="Arial" w:hAnsi="Arial" w:cs="Arial"/>
          <w:color w:val="000000"/>
        </w:rPr>
        <w:t xml:space="preserve">revision of form </w:t>
      </w:r>
      <w:r w:rsidR="00BC43DB">
        <w:rPr>
          <w:rFonts w:ascii="Arial" w:hAnsi="Arial" w:cs="Arial"/>
          <w:color w:val="000000"/>
        </w:rPr>
        <w:t>F-0</w:t>
      </w:r>
      <w:r w:rsidR="006513AB">
        <w:rPr>
          <w:rFonts w:ascii="Arial" w:hAnsi="Arial" w:cs="Arial"/>
          <w:color w:val="000000"/>
        </w:rPr>
        <w:t>03</w:t>
      </w:r>
      <w:r w:rsidR="00BC43DB">
        <w:rPr>
          <w:rFonts w:ascii="Arial" w:hAnsi="Arial" w:cs="Arial"/>
          <w:color w:val="000000"/>
        </w:rPr>
        <w:t xml:space="preserve">, Edition </w:t>
      </w:r>
      <w:r w:rsidR="006513AB">
        <w:rPr>
          <w:rFonts w:ascii="Arial" w:hAnsi="Arial" w:cs="Arial"/>
          <w:color w:val="000000"/>
        </w:rPr>
        <w:t>3</w:t>
      </w:r>
      <w:r w:rsidR="00BC43DB">
        <w:rPr>
          <w:rFonts w:ascii="Arial" w:hAnsi="Arial" w:cs="Arial"/>
          <w:color w:val="000000"/>
        </w:rPr>
        <w:t xml:space="preserve">.0 is now submitted by the </w:t>
      </w:r>
      <w:proofErr w:type="spellStart"/>
      <w:r w:rsidR="00BC43DB">
        <w:rPr>
          <w:rFonts w:ascii="Arial" w:hAnsi="Arial" w:cs="Arial"/>
          <w:color w:val="000000"/>
        </w:rPr>
        <w:t>ExAG</w:t>
      </w:r>
      <w:proofErr w:type="spellEnd"/>
      <w:r w:rsidR="00BC43DB">
        <w:rPr>
          <w:rFonts w:ascii="Arial" w:hAnsi="Arial" w:cs="Arial"/>
          <w:color w:val="000000"/>
        </w:rPr>
        <w:t xml:space="preserve"> for </w:t>
      </w:r>
      <w:proofErr w:type="spellStart"/>
      <w:r w:rsidR="00BC43DB">
        <w:rPr>
          <w:rFonts w:ascii="Arial" w:hAnsi="Arial" w:cs="Arial"/>
          <w:color w:val="000000"/>
        </w:rPr>
        <w:t>ExMC</w:t>
      </w:r>
      <w:proofErr w:type="spellEnd"/>
      <w:r w:rsidR="00BC43DB">
        <w:rPr>
          <w:rFonts w:ascii="Arial" w:hAnsi="Arial" w:cs="Arial"/>
          <w:color w:val="000000"/>
        </w:rPr>
        <w:t xml:space="preserve"> member consideration and approval to publish as F-0</w:t>
      </w:r>
      <w:r w:rsidR="006513AB">
        <w:rPr>
          <w:rFonts w:ascii="Arial" w:hAnsi="Arial" w:cs="Arial"/>
          <w:color w:val="000000"/>
        </w:rPr>
        <w:t>03</w:t>
      </w:r>
      <w:r w:rsidR="00BC43DB">
        <w:rPr>
          <w:rFonts w:ascii="Arial" w:hAnsi="Arial" w:cs="Arial"/>
          <w:color w:val="000000"/>
        </w:rPr>
        <w:t xml:space="preserve">, Edition </w:t>
      </w:r>
      <w:r w:rsidR="006513AB">
        <w:rPr>
          <w:rFonts w:ascii="Arial" w:hAnsi="Arial" w:cs="Arial"/>
          <w:color w:val="000000"/>
        </w:rPr>
        <w:t>4</w:t>
      </w:r>
      <w:r w:rsidR="00BC43DB">
        <w:rPr>
          <w:rFonts w:ascii="Arial" w:hAnsi="Arial" w:cs="Arial"/>
          <w:color w:val="000000"/>
        </w:rPr>
        <w:t>.0</w:t>
      </w:r>
      <w:r w:rsidR="00BD3370">
        <w:rPr>
          <w:rFonts w:ascii="Arial" w:hAnsi="Arial" w:cs="Arial"/>
          <w:color w:val="000000"/>
        </w:rPr>
        <w:t xml:space="preserve"> </w:t>
      </w:r>
      <w:r w:rsidR="00BD3370">
        <w:rPr>
          <w:rFonts w:ascii="Arial" w:hAnsi="Arial" w:cs="Arial"/>
          <w:color w:val="000000"/>
        </w:rPr>
        <w:t xml:space="preserve">by voting at the 2024 </w:t>
      </w:r>
      <w:proofErr w:type="spellStart"/>
      <w:r w:rsidR="00BD3370">
        <w:rPr>
          <w:rFonts w:ascii="Arial" w:hAnsi="Arial" w:cs="Arial"/>
          <w:color w:val="000000"/>
        </w:rPr>
        <w:t>ExMC</w:t>
      </w:r>
      <w:proofErr w:type="spellEnd"/>
      <w:r w:rsidR="00BD3370">
        <w:rPr>
          <w:rFonts w:ascii="Arial" w:hAnsi="Arial" w:cs="Arial"/>
          <w:color w:val="000000"/>
        </w:rPr>
        <w:t xml:space="preserve"> meeting</w:t>
      </w:r>
      <w:r w:rsidR="00BC43DB">
        <w:rPr>
          <w:rFonts w:ascii="Arial" w:hAnsi="Arial" w:cs="Arial"/>
          <w:color w:val="000000"/>
        </w:rPr>
        <w:t>.</w:t>
      </w:r>
    </w:p>
    <w:p w14:paraId="49024EA6" w14:textId="77777777" w:rsidR="00BA5D21" w:rsidRDefault="00BA5D21" w:rsidP="00D470C7">
      <w:pPr>
        <w:autoSpaceDE w:val="0"/>
        <w:autoSpaceDN w:val="0"/>
        <w:adjustRightInd w:val="0"/>
        <w:rPr>
          <w:rFonts w:ascii="Arial" w:hAnsi="Arial" w:cs="Arial"/>
          <w:color w:val="000000"/>
        </w:rPr>
      </w:pPr>
    </w:p>
    <w:p w14:paraId="47C88422" w14:textId="2B8EC872" w:rsidR="00BA5D21" w:rsidRDefault="00BA5D21" w:rsidP="00D470C7">
      <w:pPr>
        <w:autoSpaceDE w:val="0"/>
        <w:autoSpaceDN w:val="0"/>
        <w:adjustRightInd w:val="0"/>
        <w:rPr>
          <w:rFonts w:ascii="Arial" w:hAnsi="Arial" w:cs="Arial"/>
          <w:color w:val="000000"/>
        </w:rPr>
      </w:pPr>
    </w:p>
    <w:p w14:paraId="065AFCBC" w14:textId="77777777" w:rsidR="00767031" w:rsidRDefault="00767031" w:rsidP="00767031">
      <w:pPr>
        <w:autoSpaceDE w:val="0"/>
        <w:autoSpaceDN w:val="0"/>
        <w:adjustRightInd w:val="0"/>
        <w:rPr>
          <w:rFonts w:ascii="Arial" w:hAnsi="Arial" w:cs="Arial"/>
          <w:color w:val="000000"/>
        </w:rPr>
      </w:pPr>
    </w:p>
    <w:p w14:paraId="32C814E2" w14:textId="77777777" w:rsidR="00576C4F" w:rsidRPr="0088367F" w:rsidRDefault="00576C4F" w:rsidP="00576C4F">
      <w:pPr>
        <w:autoSpaceDE w:val="0"/>
        <w:autoSpaceDN w:val="0"/>
        <w:adjustRightInd w:val="0"/>
        <w:rPr>
          <w:rFonts w:ascii="Arial" w:hAnsi="Arial" w:cs="Arial"/>
          <w:b/>
          <w:bCs/>
        </w:rPr>
      </w:pPr>
      <w:r w:rsidRPr="0088367F">
        <w:rPr>
          <w:rFonts w:ascii="Arial" w:hAnsi="Arial" w:cs="Arial"/>
          <w:b/>
          <w:bCs/>
        </w:rPr>
        <w:t>IECEx Executive Secretary</w:t>
      </w:r>
    </w:p>
    <w:p w14:paraId="4F1FEA86" w14:textId="77777777" w:rsidR="00CE0B1E" w:rsidRDefault="00CE0B1E" w:rsidP="00D470C7">
      <w:pPr>
        <w:autoSpaceDE w:val="0"/>
        <w:autoSpaceDN w:val="0"/>
        <w:adjustRightInd w:val="0"/>
        <w:rPr>
          <w:rFonts w:ascii="Arial" w:hAnsi="Arial" w:cs="Arial"/>
          <w:color w:val="0000FF"/>
          <w:sz w:val="20"/>
          <w:szCs w:val="20"/>
        </w:rPr>
      </w:pPr>
    </w:p>
    <w:p w14:paraId="37DB8634" w14:textId="77777777" w:rsidR="00BC43DB" w:rsidRDefault="00BC43DB" w:rsidP="00D470C7">
      <w:pPr>
        <w:autoSpaceDE w:val="0"/>
        <w:autoSpaceDN w:val="0"/>
        <w:adjustRightInd w:val="0"/>
        <w:rPr>
          <w:rFonts w:ascii="Arial" w:hAnsi="Arial" w:cs="Arial"/>
          <w:color w:val="0000FF"/>
          <w:sz w:val="20"/>
          <w:szCs w:val="20"/>
        </w:rPr>
      </w:pPr>
    </w:p>
    <w:p w14:paraId="68D7A6C7" w14:textId="77777777" w:rsidR="00BC43DB" w:rsidRDefault="00BC43DB" w:rsidP="00D470C7">
      <w:pPr>
        <w:autoSpaceDE w:val="0"/>
        <w:autoSpaceDN w:val="0"/>
        <w:adjustRightInd w:val="0"/>
        <w:rPr>
          <w:rFonts w:ascii="Arial" w:hAnsi="Arial" w:cs="Arial"/>
          <w:color w:val="0000FF"/>
          <w:sz w:val="20"/>
          <w:szCs w:val="20"/>
        </w:rPr>
      </w:pPr>
    </w:p>
    <w:p w14:paraId="31A328E2" w14:textId="77777777" w:rsidR="00BC43DB" w:rsidRDefault="00BC43DB" w:rsidP="00D470C7">
      <w:pPr>
        <w:autoSpaceDE w:val="0"/>
        <w:autoSpaceDN w:val="0"/>
        <w:adjustRightInd w:val="0"/>
        <w:rPr>
          <w:rFonts w:ascii="Arial" w:hAnsi="Arial" w:cs="Arial"/>
          <w:color w:val="0000FF"/>
          <w:sz w:val="20"/>
          <w:szCs w:val="20"/>
        </w:rPr>
      </w:pPr>
    </w:p>
    <w:p w14:paraId="307A0C46" w14:textId="77777777" w:rsidR="00BC43DB" w:rsidRDefault="00BC43DB" w:rsidP="00D470C7">
      <w:pPr>
        <w:autoSpaceDE w:val="0"/>
        <w:autoSpaceDN w:val="0"/>
        <w:adjustRightInd w:val="0"/>
        <w:rPr>
          <w:rFonts w:ascii="Arial" w:hAnsi="Arial" w:cs="Arial"/>
          <w:color w:val="0000FF"/>
          <w:sz w:val="20"/>
          <w:szCs w:val="20"/>
        </w:rPr>
      </w:pPr>
    </w:p>
    <w:p w14:paraId="08702CA3" w14:textId="77777777" w:rsidR="00BC43DB" w:rsidRDefault="00BC43DB" w:rsidP="00D470C7">
      <w:pPr>
        <w:autoSpaceDE w:val="0"/>
        <w:autoSpaceDN w:val="0"/>
        <w:adjustRightInd w:val="0"/>
        <w:rPr>
          <w:rFonts w:ascii="Arial" w:hAnsi="Arial" w:cs="Arial"/>
          <w:color w:val="0000FF"/>
          <w:sz w:val="20"/>
          <w:szCs w:val="20"/>
        </w:rPr>
      </w:pPr>
    </w:p>
    <w:p w14:paraId="414E28D0" w14:textId="77777777" w:rsidR="00BC43DB" w:rsidRDefault="00BC43DB" w:rsidP="00D470C7">
      <w:pPr>
        <w:autoSpaceDE w:val="0"/>
        <w:autoSpaceDN w:val="0"/>
        <w:adjustRightInd w:val="0"/>
        <w:rPr>
          <w:rFonts w:ascii="Arial" w:hAnsi="Arial" w:cs="Arial"/>
          <w:color w:val="0000FF"/>
          <w:sz w:val="20"/>
          <w:szCs w:val="20"/>
        </w:rPr>
      </w:pPr>
    </w:p>
    <w:p w14:paraId="30E79E56" w14:textId="77777777" w:rsidR="00BC43DB" w:rsidRDefault="00BC43DB" w:rsidP="00D470C7">
      <w:pPr>
        <w:autoSpaceDE w:val="0"/>
        <w:autoSpaceDN w:val="0"/>
        <w:adjustRightInd w:val="0"/>
        <w:rPr>
          <w:rFonts w:ascii="Arial" w:hAnsi="Arial" w:cs="Arial"/>
          <w:color w:val="0000FF"/>
          <w:sz w:val="20"/>
          <w:szCs w:val="20"/>
        </w:rPr>
      </w:pPr>
    </w:p>
    <w:p w14:paraId="5735DDA3" w14:textId="77777777" w:rsidR="00BC43DB" w:rsidRDefault="00BC43DB" w:rsidP="00D470C7">
      <w:pPr>
        <w:autoSpaceDE w:val="0"/>
        <w:autoSpaceDN w:val="0"/>
        <w:adjustRightInd w:val="0"/>
        <w:rPr>
          <w:rFonts w:ascii="Arial" w:hAnsi="Arial" w:cs="Arial"/>
          <w:color w:val="0000FF"/>
          <w:sz w:val="20"/>
          <w:szCs w:val="20"/>
        </w:rPr>
      </w:pPr>
    </w:p>
    <w:p w14:paraId="22A822F7" w14:textId="77777777" w:rsidR="00BC43DB" w:rsidRDefault="00BC43DB" w:rsidP="00D470C7">
      <w:pPr>
        <w:autoSpaceDE w:val="0"/>
        <w:autoSpaceDN w:val="0"/>
        <w:adjustRightInd w:val="0"/>
        <w:rPr>
          <w:rFonts w:ascii="Arial" w:hAnsi="Arial" w:cs="Arial"/>
          <w:color w:val="0000FF"/>
          <w:sz w:val="20"/>
          <w:szCs w:val="20"/>
        </w:rPr>
      </w:pPr>
    </w:p>
    <w:p w14:paraId="13B2A130" w14:textId="77777777" w:rsidR="00BC43DB" w:rsidRDefault="00BC43DB" w:rsidP="00D470C7">
      <w:pPr>
        <w:autoSpaceDE w:val="0"/>
        <w:autoSpaceDN w:val="0"/>
        <w:adjustRightInd w:val="0"/>
        <w:rPr>
          <w:rFonts w:ascii="Arial" w:hAnsi="Arial" w:cs="Arial"/>
          <w:color w:val="0000FF"/>
          <w:sz w:val="20"/>
          <w:szCs w:val="20"/>
        </w:rPr>
      </w:pPr>
    </w:p>
    <w:p w14:paraId="5AE3B0C0" w14:textId="77777777" w:rsidR="00BC43DB" w:rsidRDefault="00BC43DB" w:rsidP="00D470C7">
      <w:pPr>
        <w:autoSpaceDE w:val="0"/>
        <w:autoSpaceDN w:val="0"/>
        <w:adjustRightInd w:val="0"/>
        <w:rPr>
          <w:rFonts w:ascii="Arial" w:hAnsi="Arial" w:cs="Arial"/>
          <w:color w:val="0000FF"/>
          <w:sz w:val="20"/>
          <w:szCs w:val="20"/>
        </w:rPr>
      </w:pPr>
    </w:p>
    <w:p w14:paraId="6D889A67" w14:textId="77777777" w:rsidR="00BC43DB" w:rsidRDefault="00BC43DB" w:rsidP="00D470C7">
      <w:pPr>
        <w:autoSpaceDE w:val="0"/>
        <w:autoSpaceDN w:val="0"/>
        <w:adjustRightInd w:val="0"/>
        <w:rPr>
          <w:rFonts w:ascii="Arial" w:hAnsi="Arial" w:cs="Arial"/>
          <w:color w:val="0000FF"/>
          <w:sz w:val="20"/>
          <w:szCs w:val="20"/>
        </w:rPr>
      </w:pPr>
    </w:p>
    <w:p w14:paraId="6B75F30F" w14:textId="77777777" w:rsidR="00BC43DB" w:rsidRDefault="00BC43DB" w:rsidP="00D470C7">
      <w:pPr>
        <w:autoSpaceDE w:val="0"/>
        <w:autoSpaceDN w:val="0"/>
        <w:adjustRightInd w:val="0"/>
        <w:rPr>
          <w:rFonts w:ascii="Arial" w:hAnsi="Arial" w:cs="Arial"/>
          <w:color w:val="0000FF"/>
          <w:sz w:val="20"/>
          <w:szCs w:val="20"/>
        </w:rPr>
      </w:pPr>
    </w:p>
    <w:p w14:paraId="7396ABCA" w14:textId="77777777" w:rsidR="00BC43DB" w:rsidRDefault="00BC43DB" w:rsidP="00D470C7">
      <w:pPr>
        <w:autoSpaceDE w:val="0"/>
        <w:autoSpaceDN w:val="0"/>
        <w:adjustRightInd w:val="0"/>
        <w:rPr>
          <w:rFonts w:ascii="Arial" w:hAnsi="Arial" w:cs="Arial"/>
          <w:color w:val="0000FF"/>
          <w:sz w:val="20"/>
          <w:szCs w:val="20"/>
        </w:rPr>
      </w:pPr>
    </w:p>
    <w:p w14:paraId="773D507A" w14:textId="77777777" w:rsidR="00BC43DB" w:rsidRDefault="00BC43DB" w:rsidP="00D470C7">
      <w:pPr>
        <w:autoSpaceDE w:val="0"/>
        <w:autoSpaceDN w:val="0"/>
        <w:adjustRightInd w:val="0"/>
        <w:rPr>
          <w:rFonts w:ascii="Arial" w:hAnsi="Arial" w:cs="Arial"/>
          <w:color w:val="0000FF"/>
          <w:sz w:val="20"/>
          <w:szCs w:val="20"/>
        </w:rPr>
      </w:pPr>
    </w:p>
    <w:p w14:paraId="2C1FECEA" w14:textId="77777777" w:rsidR="00BC43DB" w:rsidRDefault="00BC43DB" w:rsidP="00D470C7">
      <w:pPr>
        <w:autoSpaceDE w:val="0"/>
        <w:autoSpaceDN w:val="0"/>
        <w:adjustRightInd w:val="0"/>
        <w:rPr>
          <w:rFonts w:ascii="Arial" w:hAnsi="Arial" w:cs="Arial"/>
          <w:color w:val="0000FF"/>
          <w:sz w:val="20"/>
          <w:szCs w:val="20"/>
        </w:rPr>
      </w:pPr>
    </w:p>
    <w:p w14:paraId="5E05F966" w14:textId="77777777" w:rsidR="00BC43DB" w:rsidRDefault="00BC43DB" w:rsidP="00D470C7">
      <w:pPr>
        <w:autoSpaceDE w:val="0"/>
        <w:autoSpaceDN w:val="0"/>
        <w:adjustRightInd w:val="0"/>
        <w:rPr>
          <w:rFonts w:ascii="Arial" w:hAnsi="Arial" w:cs="Arial"/>
          <w:color w:val="0000FF"/>
          <w:sz w:val="20"/>
          <w:szCs w:val="20"/>
        </w:rPr>
      </w:pPr>
    </w:p>
    <w:p w14:paraId="2388E2E9" w14:textId="77777777" w:rsidR="00BC43DB" w:rsidRDefault="00BC43DB" w:rsidP="00D470C7">
      <w:pPr>
        <w:autoSpaceDE w:val="0"/>
        <w:autoSpaceDN w:val="0"/>
        <w:adjustRightInd w:val="0"/>
        <w:rPr>
          <w:rFonts w:ascii="Arial" w:hAnsi="Arial" w:cs="Arial"/>
          <w:color w:val="0000FF"/>
          <w:sz w:val="20"/>
          <w:szCs w:val="20"/>
        </w:rPr>
      </w:pPr>
    </w:p>
    <w:p w14:paraId="212AE32B" w14:textId="77777777" w:rsidR="00BC43DB" w:rsidRDefault="00BC43DB" w:rsidP="00D470C7">
      <w:pPr>
        <w:autoSpaceDE w:val="0"/>
        <w:autoSpaceDN w:val="0"/>
        <w:adjustRightInd w:val="0"/>
        <w:rPr>
          <w:rFonts w:ascii="Arial" w:hAnsi="Arial" w:cs="Arial"/>
          <w:color w:val="0000FF"/>
          <w:sz w:val="20"/>
          <w:szCs w:val="20"/>
        </w:rPr>
      </w:pPr>
    </w:p>
    <w:p w14:paraId="5AFF8EA8" w14:textId="77777777" w:rsidR="00BC43DB" w:rsidRDefault="00BC43DB" w:rsidP="00D470C7">
      <w:pPr>
        <w:autoSpaceDE w:val="0"/>
        <w:autoSpaceDN w:val="0"/>
        <w:adjustRightInd w:val="0"/>
        <w:rPr>
          <w:rFonts w:ascii="Arial" w:hAnsi="Arial" w:cs="Arial"/>
          <w:color w:val="0000FF"/>
          <w:sz w:val="20"/>
          <w:szCs w:val="20"/>
        </w:rPr>
      </w:pPr>
    </w:p>
    <w:p w14:paraId="2EF9F631" w14:textId="77777777" w:rsidR="00BC43DB" w:rsidRDefault="00BC43DB" w:rsidP="00D470C7">
      <w:pPr>
        <w:autoSpaceDE w:val="0"/>
        <w:autoSpaceDN w:val="0"/>
        <w:adjustRightInd w:val="0"/>
        <w:rPr>
          <w:rFonts w:ascii="Arial" w:hAnsi="Arial" w:cs="Arial"/>
          <w:color w:val="0000FF"/>
          <w:sz w:val="20"/>
          <w:szCs w:val="20"/>
        </w:rPr>
      </w:pPr>
    </w:p>
    <w:p w14:paraId="1F58AEB3" w14:textId="77777777" w:rsidR="00CE0B1E" w:rsidRDefault="00CE0B1E" w:rsidP="00D470C7">
      <w:pPr>
        <w:autoSpaceDE w:val="0"/>
        <w:autoSpaceDN w:val="0"/>
        <w:adjustRightInd w:val="0"/>
        <w:rPr>
          <w:rFonts w:ascii="Arial" w:hAnsi="Arial" w:cs="Arial"/>
          <w:color w:val="0000FF"/>
          <w:sz w:val="20"/>
          <w:szCs w:val="20"/>
        </w:rPr>
      </w:pPr>
    </w:p>
    <w:p w14:paraId="6B4189B1" w14:textId="77777777" w:rsidR="00CC7875" w:rsidRDefault="00CC7875" w:rsidP="00D470C7">
      <w:pPr>
        <w:autoSpaceDE w:val="0"/>
        <w:autoSpaceDN w:val="0"/>
        <w:adjustRightInd w:val="0"/>
        <w:rPr>
          <w:rFonts w:ascii="Arial" w:hAnsi="Arial" w:cs="Arial"/>
          <w:color w:val="0000FF"/>
          <w:sz w:val="20"/>
          <w:szCs w:val="20"/>
        </w:rPr>
      </w:pPr>
    </w:p>
    <w:p w14:paraId="3CF7F83A" w14:textId="77777777" w:rsidR="00CE0B1E" w:rsidRDefault="00CE0B1E" w:rsidP="00D470C7">
      <w:pPr>
        <w:autoSpaceDE w:val="0"/>
        <w:autoSpaceDN w:val="0"/>
        <w:adjustRightInd w:val="0"/>
        <w:rPr>
          <w:rFonts w:ascii="Arial" w:hAnsi="Arial" w:cs="Arial"/>
          <w:color w:val="0000FF"/>
          <w:sz w:val="20"/>
          <w:szCs w:val="20"/>
        </w:rPr>
      </w:pPr>
    </w:p>
    <w:p w14:paraId="1BA4E933" w14:textId="77777777" w:rsidR="00CE0B1E" w:rsidRDefault="00CE0B1E" w:rsidP="00D470C7">
      <w:pPr>
        <w:autoSpaceDE w:val="0"/>
        <w:autoSpaceDN w:val="0"/>
        <w:adjustRightInd w:val="0"/>
        <w:rPr>
          <w:rFonts w:ascii="Arial" w:hAnsi="Arial" w:cs="Arial"/>
          <w:color w:val="0000FF"/>
          <w:sz w:val="20"/>
          <w:szCs w:val="20"/>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8C3CDE" w:rsidRPr="00E0180C" w14:paraId="5EDA3954" w14:textId="77777777" w:rsidTr="001F5225">
        <w:tc>
          <w:tcPr>
            <w:tcW w:w="4320" w:type="dxa"/>
          </w:tcPr>
          <w:p w14:paraId="15C208E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Address:</w:t>
            </w:r>
          </w:p>
          <w:p w14:paraId="4FDCC06A" w14:textId="7C9B799E"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Level </w:t>
            </w:r>
            <w:r w:rsidR="008471E3">
              <w:rPr>
                <w:rFonts w:ascii="Arial" w:eastAsia="Times New Roman" w:hAnsi="Arial" w:cs="Arial"/>
                <w:b/>
                <w:bCs/>
                <w:color w:val="000000"/>
                <w:sz w:val="24"/>
                <w:szCs w:val="24"/>
                <w:lang w:eastAsia="en-AU"/>
              </w:rPr>
              <w:t>17</w:t>
            </w:r>
            <w:r w:rsidRPr="00E0180C">
              <w:rPr>
                <w:rFonts w:ascii="Arial" w:eastAsia="Times New Roman" w:hAnsi="Arial" w:cs="Arial"/>
                <w:b/>
                <w:bCs/>
                <w:color w:val="000000"/>
                <w:sz w:val="24"/>
                <w:szCs w:val="24"/>
                <w:lang w:eastAsia="en-AU"/>
              </w:rPr>
              <w:t>, A</w:t>
            </w:r>
            <w:r w:rsidR="008471E3">
              <w:rPr>
                <w:rFonts w:ascii="Arial" w:eastAsia="Times New Roman" w:hAnsi="Arial" w:cs="Arial"/>
                <w:b/>
                <w:bCs/>
                <w:color w:val="000000"/>
                <w:sz w:val="24"/>
                <w:szCs w:val="24"/>
                <w:lang w:eastAsia="en-AU"/>
              </w:rPr>
              <w:t>ngel Place</w:t>
            </w:r>
          </w:p>
          <w:p w14:paraId="62CE8051" w14:textId="126B1116" w:rsidR="008C3CDE" w:rsidRPr="00E0180C" w:rsidRDefault="008471E3" w:rsidP="001F5225">
            <w:pPr>
              <w:autoSpaceDE w:val="0"/>
              <w:autoSpaceDN w:val="0"/>
              <w:adjustRightInd w:val="0"/>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 xml:space="preserve">123 Pitt </w:t>
            </w:r>
            <w:r w:rsidR="008C3CDE" w:rsidRPr="00E0180C">
              <w:rPr>
                <w:rFonts w:ascii="Arial" w:eastAsia="Times New Roman" w:hAnsi="Arial" w:cs="Arial"/>
                <w:b/>
                <w:bCs/>
                <w:color w:val="000000"/>
                <w:sz w:val="24"/>
                <w:szCs w:val="24"/>
                <w:lang w:eastAsia="en-AU"/>
              </w:rPr>
              <w:t>Street</w:t>
            </w:r>
          </w:p>
          <w:p w14:paraId="271D8D27"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Sydney NSW 2000</w:t>
            </w:r>
          </w:p>
          <w:p w14:paraId="33BCCFF5"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Australia</w:t>
            </w:r>
          </w:p>
          <w:p w14:paraId="6D82CC15" w14:textId="77777777" w:rsidR="008C3CDE" w:rsidRPr="00E0180C" w:rsidRDefault="008C3CDE" w:rsidP="001F5225">
            <w:pPr>
              <w:tabs>
                <w:tab w:val="center" w:pos="4153"/>
                <w:tab w:val="right" w:pos="8306"/>
              </w:tabs>
              <w:rPr>
                <w:rFonts w:ascii="Arial" w:eastAsia="Times New Roman" w:hAnsi="Arial" w:cs="Arial"/>
                <w:b/>
                <w:color w:val="0000FF"/>
              </w:rPr>
            </w:pPr>
          </w:p>
        </w:tc>
        <w:tc>
          <w:tcPr>
            <w:tcW w:w="4320" w:type="dxa"/>
          </w:tcPr>
          <w:p w14:paraId="4DDC38E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Contact Details:</w:t>
            </w:r>
          </w:p>
          <w:p w14:paraId="14804972"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Tel: +61 2 46 28 4690</w:t>
            </w:r>
          </w:p>
          <w:p w14:paraId="24FEA4A2" w14:textId="3326A27F" w:rsidR="008C3CDE"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e-mail: </w:t>
            </w:r>
            <w:hyperlink r:id="rId8" w:history="1">
              <w:r w:rsidR="00767031" w:rsidRPr="007727A8">
                <w:rPr>
                  <w:rStyle w:val="Hyperlink"/>
                  <w:rFonts w:ascii="Arial" w:eastAsia="Times New Roman" w:hAnsi="Arial" w:cs="Arial"/>
                  <w:b/>
                  <w:bCs/>
                  <w:sz w:val="24"/>
                  <w:szCs w:val="24"/>
                  <w:lang w:eastAsia="en-AU"/>
                </w:rPr>
                <w:t>info@iecex.com</w:t>
              </w:r>
            </w:hyperlink>
            <w:r w:rsidR="00767031">
              <w:rPr>
                <w:rFonts w:ascii="Arial" w:eastAsia="Times New Roman" w:hAnsi="Arial" w:cs="Arial"/>
                <w:b/>
                <w:bCs/>
                <w:color w:val="000000"/>
                <w:sz w:val="24"/>
                <w:szCs w:val="24"/>
                <w:lang w:eastAsia="en-AU"/>
              </w:rPr>
              <w:t xml:space="preserve"> </w:t>
            </w:r>
          </w:p>
          <w:p w14:paraId="57FEA3AE" w14:textId="77777777" w:rsidR="008C3CDE" w:rsidRPr="00E0180C" w:rsidRDefault="00BD3370" w:rsidP="001F5225">
            <w:pPr>
              <w:autoSpaceDE w:val="0"/>
              <w:autoSpaceDN w:val="0"/>
              <w:adjustRightInd w:val="0"/>
              <w:rPr>
                <w:rFonts w:ascii="Arial" w:eastAsia="Times New Roman" w:hAnsi="Arial" w:cs="Arial"/>
                <w:b/>
                <w:color w:val="0000FF"/>
              </w:rPr>
            </w:pPr>
            <w:hyperlink r:id="rId9" w:history="1">
              <w:r w:rsidR="008C3CDE" w:rsidRPr="00E0180C">
                <w:rPr>
                  <w:rFonts w:ascii="Arial" w:eastAsia="Times New Roman" w:hAnsi="Arial" w:cs="Arial"/>
                  <w:b/>
                  <w:bCs/>
                  <w:color w:val="0000FF"/>
                  <w:sz w:val="24"/>
                  <w:szCs w:val="24"/>
                  <w:u w:val="single"/>
                  <w:lang w:eastAsia="en-AU"/>
                </w:rPr>
                <w:t>http://www.iecex.com</w:t>
              </w:r>
            </w:hyperlink>
          </w:p>
        </w:tc>
      </w:tr>
    </w:tbl>
    <w:p w14:paraId="420A5E61" w14:textId="09EF4E9B" w:rsidR="00CE0B1E" w:rsidRDefault="00CE0B1E" w:rsidP="00CE0B1E">
      <w:pPr>
        <w:rPr>
          <w:rFonts w:ascii="Arial" w:hAnsi="Arial" w:cs="Arial"/>
          <w:b/>
        </w:rPr>
      </w:pPr>
    </w:p>
    <w:p w14:paraId="04A0D300" w14:textId="77777777" w:rsidR="00BA5D21" w:rsidRPr="00BD6E18" w:rsidRDefault="00BC43DB" w:rsidP="00EF7CDD">
      <w:pPr>
        <w:pStyle w:val="MAIN-TITLE"/>
      </w:pPr>
      <w:r>
        <w:br w:type="page"/>
      </w:r>
      <w:r w:rsidR="00BA5D21" w:rsidRPr="00BD6E18">
        <w:lastRenderedPageBreak/>
        <w:t>IEC System for certification to standards relating to equipment for use in Explosive Atmospheres (IECEx System)</w:t>
      </w:r>
    </w:p>
    <w:p w14:paraId="28CB5861" w14:textId="77777777" w:rsidR="00BA5D21" w:rsidRPr="00BD6E18" w:rsidRDefault="00BA5D21" w:rsidP="00EF7CDD">
      <w:pPr>
        <w:pStyle w:val="MAIN-TITLE"/>
      </w:pPr>
    </w:p>
    <w:p w14:paraId="1C0A4F9E" w14:textId="77777777" w:rsidR="00BA5D21" w:rsidRPr="00BD6E18" w:rsidRDefault="00BA5D21" w:rsidP="00EF7CDD">
      <w:pPr>
        <w:pStyle w:val="MAIN-TITLE"/>
      </w:pPr>
      <w:r w:rsidRPr="00BD6E18">
        <w:t>IECEx Assessment Report Form</w:t>
      </w:r>
      <w:r>
        <w:t>, F-003</w:t>
      </w:r>
    </w:p>
    <w:p w14:paraId="529D13B9" w14:textId="77777777" w:rsidR="00BA5D21" w:rsidRPr="00913966" w:rsidRDefault="00BA5D21" w:rsidP="00EF7CDD">
      <w:pPr>
        <w:pStyle w:val="MAIN-TITLE"/>
      </w:pPr>
    </w:p>
    <w:p w14:paraId="6F0A8A4E" w14:textId="77777777" w:rsidR="00BA5D21" w:rsidRPr="00BD6E18" w:rsidRDefault="00BA5D21" w:rsidP="00EF7CDD">
      <w:pPr>
        <w:pStyle w:val="MAIN-TITLE"/>
        <w:rPr>
          <w:b w:val="0"/>
        </w:rPr>
      </w:pPr>
      <w:r w:rsidRPr="00BD6E18">
        <w:rPr>
          <w:b w:val="0"/>
        </w:rPr>
        <w:t>IECEx assessment report form for use by IECEx assessment teams to report assessments conducted according to the relevant IECEx assessment procedures of:</w:t>
      </w:r>
    </w:p>
    <w:p w14:paraId="0268B3F9" w14:textId="77777777" w:rsidR="00BA5D21" w:rsidRPr="00BD6E18" w:rsidRDefault="00BA5D21" w:rsidP="00EF7CDD">
      <w:pPr>
        <w:pStyle w:val="MAIN-TITLE"/>
        <w:rPr>
          <w:b w:val="0"/>
        </w:rPr>
      </w:pPr>
    </w:p>
    <w:p w14:paraId="05CCFEA6" w14:textId="77777777" w:rsidR="00BA5D21" w:rsidRPr="00BD6E18" w:rsidRDefault="00BA5D21" w:rsidP="006F2F2C">
      <w:pPr>
        <w:pStyle w:val="MAIN-TITLE"/>
        <w:ind w:left="720"/>
        <w:jc w:val="left"/>
        <w:rPr>
          <w:b w:val="0"/>
          <w:bCs w:val="0"/>
        </w:rPr>
      </w:pPr>
      <w:r w:rsidRPr="00BD6E18">
        <w:rPr>
          <w:b w:val="0"/>
          <w:bCs w:val="0"/>
        </w:rPr>
        <w:t>Operational Document IECEx OD 003-2 for the Certified Equipment Scheme</w:t>
      </w:r>
    </w:p>
    <w:p w14:paraId="2451D9B6" w14:textId="77777777" w:rsidR="00BA5D21" w:rsidRPr="00BD6E18" w:rsidRDefault="00BA5D21" w:rsidP="006F2F2C">
      <w:pPr>
        <w:pStyle w:val="MAIN-TITLE"/>
        <w:ind w:left="720"/>
        <w:jc w:val="left"/>
        <w:rPr>
          <w:b w:val="0"/>
          <w:bCs w:val="0"/>
        </w:rPr>
      </w:pPr>
    </w:p>
    <w:p w14:paraId="7319D673" w14:textId="77777777" w:rsidR="00BA5D21" w:rsidRPr="00BD6E18" w:rsidRDefault="00BA5D21" w:rsidP="006F2F2C">
      <w:pPr>
        <w:pStyle w:val="MAIN-TITLE"/>
        <w:ind w:left="720"/>
        <w:jc w:val="left"/>
        <w:rPr>
          <w:b w:val="0"/>
          <w:bCs w:val="0"/>
        </w:rPr>
      </w:pPr>
      <w:r w:rsidRPr="00BD6E18">
        <w:rPr>
          <w:b w:val="0"/>
          <w:bCs w:val="0"/>
        </w:rPr>
        <w:t>Operational Document IECEx OD 316-* for the Certified Service Facility Scheme</w:t>
      </w:r>
    </w:p>
    <w:p w14:paraId="4144E556" w14:textId="77777777" w:rsidR="00BA5D21" w:rsidRPr="00BD6E18" w:rsidRDefault="00BA5D21" w:rsidP="006F2F2C">
      <w:pPr>
        <w:pStyle w:val="MAIN-TITLE"/>
        <w:ind w:left="720"/>
        <w:jc w:val="left"/>
        <w:rPr>
          <w:b w:val="0"/>
          <w:bCs w:val="0"/>
        </w:rPr>
      </w:pPr>
    </w:p>
    <w:p w14:paraId="0B1EF787" w14:textId="77777777" w:rsidR="00BA5D21" w:rsidRPr="00BD6E18" w:rsidRDefault="00BA5D21" w:rsidP="006F2F2C">
      <w:pPr>
        <w:pStyle w:val="MAIN-TITLE"/>
        <w:ind w:left="720"/>
        <w:jc w:val="left"/>
        <w:rPr>
          <w:b w:val="0"/>
          <w:bCs w:val="0"/>
        </w:rPr>
      </w:pPr>
      <w:r w:rsidRPr="00BD6E18">
        <w:rPr>
          <w:b w:val="0"/>
          <w:bCs w:val="0"/>
        </w:rPr>
        <w:t xml:space="preserve">Operational Document IECEx OD 422 for the IECEx Conformity Mark Licensing </w:t>
      </w:r>
      <w:r>
        <w:rPr>
          <w:b w:val="0"/>
          <w:bCs w:val="0"/>
        </w:rPr>
        <w:t>Scheme</w:t>
      </w:r>
    </w:p>
    <w:p w14:paraId="3E0A9D02" w14:textId="77777777" w:rsidR="00BA5D21" w:rsidRPr="00BD6E18" w:rsidRDefault="00BA5D21" w:rsidP="006F2F2C">
      <w:pPr>
        <w:pStyle w:val="MAIN-TITLE"/>
        <w:ind w:left="720"/>
        <w:jc w:val="left"/>
        <w:rPr>
          <w:b w:val="0"/>
          <w:bCs w:val="0"/>
        </w:rPr>
      </w:pPr>
    </w:p>
    <w:p w14:paraId="38361A96" w14:textId="77777777" w:rsidR="00BA5D21" w:rsidRPr="00BD6E18" w:rsidRDefault="00BA5D21" w:rsidP="006F2F2C">
      <w:pPr>
        <w:pStyle w:val="MAIN-TITLE"/>
        <w:ind w:left="720"/>
        <w:jc w:val="left"/>
        <w:rPr>
          <w:b w:val="0"/>
          <w:bCs w:val="0"/>
        </w:rPr>
      </w:pPr>
      <w:r w:rsidRPr="00BD6E18">
        <w:rPr>
          <w:b w:val="0"/>
          <w:bCs w:val="0"/>
        </w:rPr>
        <w:t xml:space="preserve">Operational Document IECEx OD 501 for the </w:t>
      </w:r>
      <w:bookmarkStart w:id="0" w:name="_Hlk38374453"/>
      <w:r w:rsidRPr="00BD6E18">
        <w:rPr>
          <w:b w:val="0"/>
          <w:bCs w:val="0"/>
        </w:rPr>
        <w:t>Personnel Competence Scheme</w:t>
      </w:r>
      <w:bookmarkEnd w:id="0"/>
    </w:p>
    <w:p w14:paraId="0EA6C390" w14:textId="77777777" w:rsidR="00BA5D21" w:rsidRPr="00BD6E18" w:rsidRDefault="00BA5D21" w:rsidP="00EF7CDD">
      <w:pPr>
        <w:pStyle w:val="MAIN-TITLE"/>
        <w:pBdr>
          <w:bottom w:val="single" w:sz="4" w:space="1" w:color="auto"/>
        </w:pBdr>
      </w:pPr>
    </w:p>
    <w:p w14:paraId="2EA92156" w14:textId="77777777" w:rsidR="00BA5D21" w:rsidRPr="00BD6E18" w:rsidRDefault="00BA5D21" w:rsidP="00EF7CDD">
      <w:pPr>
        <w:pStyle w:val="MAIN-TITLE"/>
        <w:pBdr>
          <w:bottom w:val="single" w:sz="4" w:space="1" w:color="auto"/>
        </w:pBdr>
      </w:pPr>
    </w:p>
    <w:p w14:paraId="2970B8A9" w14:textId="77777777" w:rsidR="00BA5D21" w:rsidRPr="00BD6E18" w:rsidRDefault="00BA5D21" w:rsidP="00EF7CDD">
      <w:pPr>
        <w:pStyle w:val="MAIN-TITLE"/>
      </w:pPr>
    </w:p>
    <w:p w14:paraId="6468EBC2" w14:textId="77777777" w:rsidR="00BA5D21" w:rsidRPr="00BD6E18" w:rsidRDefault="00BA5D21" w:rsidP="00EF7CDD">
      <w:pPr>
        <w:pStyle w:val="MAIN-TITLE"/>
      </w:pPr>
    </w:p>
    <w:p w14:paraId="28294C71" w14:textId="77777777" w:rsidR="00BA5D21" w:rsidRPr="00BD6E18" w:rsidRDefault="00BA5D21" w:rsidP="00EF7CDD">
      <w:pPr>
        <w:pStyle w:val="MAIN-TITLE"/>
      </w:pPr>
      <w:r w:rsidRPr="00BD6E18">
        <w:t xml:space="preserve">IECEx ExCB/ExTL/ATF assessment report for </w:t>
      </w:r>
      <w:r w:rsidRPr="00BD6E18">
        <w:rPr>
          <w:color w:val="00B0F0"/>
        </w:rPr>
        <w:t>&lt;Insert body name&gt;</w:t>
      </w:r>
    </w:p>
    <w:p w14:paraId="53665228" w14:textId="77777777" w:rsidR="00BA5D21" w:rsidRPr="00BD6E18" w:rsidRDefault="00BA5D21" w:rsidP="00EF7CDD">
      <w:pPr>
        <w:pStyle w:val="MAIN-TITLE"/>
      </w:pPr>
    </w:p>
    <w:p w14:paraId="176AB0D6" w14:textId="77777777" w:rsidR="00BA5D21" w:rsidRPr="00BD6E18" w:rsidRDefault="00BA5D21" w:rsidP="00EF7CDD">
      <w:pPr>
        <w:pStyle w:val="MAIN-TITLE"/>
      </w:pPr>
    </w:p>
    <w:p w14:paraId="730EAF39" w14:textId="77777777" w:rsidR="00BA5D21" w:rsidRPr="00BD6E18" w:rsidRDefault="00BA5D21" w:rsidP="00EF7CDD">
      <w:pPr>
        <w:pStyle w:val="MAIN-TITLE"/>
      </w:pPr>
    </w:p>
    <w:p w14:paraId="1565015D" w14:textId="77777777" w:rsidR="00BA5D21" w:rsidRPr="00BD6E18" w:rsidRDefault="00BA5D21" w:rsidP="00EF7CDD">
      <w:pPr>
        <w:pStyle w:val="MAIN-TITLE"/>
      </w:pPr>
    </w:p>
    <w:p w14:paraId="5EF216BD" w14:textId="77777777" w:rsidR="00BA5D21" w:rsidRPr="00BD6E18" w:rsidRDefault="00BA5D21" w:rsidP="00EF7CDD">
      <w:pPr>
        <w:pStyle w:val="MAIN-TITLE"/>
      </w:pPr>
    </w:p>
    <w:p w14:paraId="085F3538" w14:textId="77777777" w:rsidR="00BA5D21" w:rsidRPr="00BD6E18" w:rsidRDefault="00BA5D21" w:rsidP="00EF7CDD">
      <w:pPr>
        <w:pStyle w:val="MAIN-TITLE"/>
      </w:pPr>
    </w:p>
    <w:p w14:paraId="47894FAE" w14:textId="77777777" w:rsidR="00BA5D21" w:rsidRPr="00BD6E18" w:rsidRDefault="00BA5D21" w:rsidP="00EF7CDD">
      <w:pPr>
        <w:pStyle w:val="MAIN-TITLE"/>
      </w:pPr>
    </w:p>
    <w:p w14:paraId="79C291BC" w14:textId="77777777" w:rsidR="00BA5D21" w:rsidRPr="00BD6E18" w:rsidRDefault="00BA5D21" w:rsidP="00EF7CDD">
      <w:pPr>
        <w:pStyle w:val="MAIN-TITLE"/>
      </w:pPr>
    </w:p>
    <w:p w14:paraId="385DDD19" w14:textId="77777777" w:rsidR="00BA5D21" w:rsidRPr="00BD6E18" w:rsidRDefault="00BA5D21" w:rsidP="00EF7CDD">
      <w:pPr>
        <w:pStyle w:val="MAIN-TITLE"/>
      </w:pPr>
    </w:p>
    <w:p w14:paraId="03F7CF0B" w14:textId="77777777" w:rsidR="00BA5D21" w:rsidRPr="00BD6E18" w:rsidRDefault="00BA5D21" w:rsidP="00EF7CDD">
      <w:pPr>
        <w:pStyle w:val="MAIN-TITLE"/>
      </w:pPr>
    </w:p>
    <w:p w14:paraId="18EA121D" w14:textId="77777777" w:rsidR="00BA5D21" w:rsidRPr="00BD6E18" w:rsidRDefault="00BA5D21" w:rsidP="00EF7CDD">
      <w:pPr>
        <w:pStyle w:val="MAIN-TITLE"/>
      </w:pPr>
    </w:p>
    <w:p w14:paraId="66C5B361" w14:textId="77777777" w:rsidR="00BA5D21" w:rsidRPr="00BD6E18" w:rsidRDefault="00BA5D21" w:rsidP="00EF7CDD">
      <w:pPr>
        <w:pStyle w:val="MAIN-TITLE"/>
      </w:pPr>
    </w:p>
    <w:p w14:paraId="497F9011" w14:textId="77777777" w:rsidR="00BA5D21" w:rsidRPr="00BD6E18" w:rsidRDefault="00BA5D21" w:rsidP="00EF7CDD">
      <w:pPr>
        <w:pStyle w:val="MAIN-TITLE"/>
      </w:pPr>
    </w:p>
    <w:p w14:paraId="3DC6B15F" w14:textId="77777777" w:rsidR="00BA5D21" w:rsidRPr="00BD6E18" w:rsidRDefault="00BA5D21" w:rsidP="00EF7CDD">
      <w:pPr>
        <w:pStyle w:val="MAIN-TITLE"/>
      </w:pPr>
    </w:p>
    <w:p w14:paraId="0A8F5126" w14:textId="77777777" w:rsidR="00BA5D21" w:rsidRPr="00BD6E18" w:rsidRDefault="00BA5D21" w:rsidP="00EF7CDD">
      <w:pPr>
        <w:pStyle w:val="MAIN-TITLE"/>
      </w:pPr>
    </w:p>
    <w:p w14:paraId="3728C4CB" w14:textId="77777777" w:rsidR="00BA5D21" w:rsidRPr="00913966" w:rsidRDefault="00BA5D21" w:rsidP="00EF7CDD">
      <w:pPr>
        <w:spacing w:after="200" w:line="260" w:lineRule="exact"/>
        <w:rPr>
          <w:sz w:val="24"/>
          <w:szCs w:val="24"/>
        </w:rPr>
      </w:pPr>
      <w:r w:rsidRPr="00913966">
        <w:rPr>
          <w:rFonts w:eastAsia="SimSun" w:cs="Arial Bold"/>
          <w:sz w:val="18"/>
          <w:szCs w:val="18"/>
        </w:rPr>
        <w:t>INTERNATIONAL</w:t>
      </w:r>
      <w:r w:rsidRPr="00913966">
        <w:rPr>
          <w:rFonts w:eastAsia="SimSun" w:cs="Arial Bold"/>
          <w:sz w:val="18"/>
          <w:szCs w:val="18"/>
        </w:rPr>
        <w:br/>
        <w:t>ELECTROTECHNICAL</w:t>
      </w:r>
      <w:r w:rsidRPr="00913966">
        <w:rPr>
          <w:rFonts w:eastAsia="SimSun" w:cs="Arial Bold"/>
          <w:sz w:val="18"/>
          <w:szCs w:val="18"/>
        </w:rPr>
        <w:br/>
        <w:t>COMMISSION</w:t>
      </w:r>
    </w:p>
    <w:p w14:paraId="32127D1C" w14:textId="77777777" w:rsidR="00BA5D21" w:rsidRPr="00913966" w:rsidRDefault="00BA5D21" w:rsidP="001B0860">
      <w:pPr>
        <w:rPr>
          <w:sz w:val="24"/>
          <w:szCs w:val="24"/>
        </w:rPr>
      </w:pPr>
      <w:r>
        <w:rPr>
          <w:noProof/>
          <w:lang w:eastAsia="en-AU"/>
        </w:rPr>
        <mc:AlternateContent>
          <mc:Choice Requires="wps">
            <w:drawing>
              <wp:anchor distT="4294967295" distB="4294967295" distL="114300" distR="114300" simplePos="0" relativeHeight="251659264" behindDoc="0" locked="0" layoutInCell="1" allowOverlap="1" wp14:anchorId="212B33F8" wp14:editId="11758817">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E961A" id="Line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"/>
            </w:pict>
          </mc:Fallback>
        </mc:AlternateContent>
      </w:r>
    </w:p>
    <w:p w14:paraId="0A565B17" w14:textId="77777777" w:rsidR="00BA5D21" w:rsidRPr="00913966" w:rsidRDefault="00BA5D21" w:rsidP="001B0860">
      <w:pPr>
        <w:rPr>
          <w:sz w:val="24"/>
          <w:szCs w:val="24"/>
        </w:rPr>
      </w:pPr>
    </w:p>
    <w:p w14:paraId="2DF13283" w14:textId="77777777" w:rsidR="00BA5D21" w:rsidRPr="00BD6E18" w:rsidRDefault="00BA5D21" w:rsidP="00EF7CDD">
      <w:pPr>
        <w:pStyle w:val="MAIN-TITLE"/>
      </w:pPr>
      <w:r w:rsidRPr="00BD6E18">
        <w:br w:type="page"/>
      </w:r>
      <w:r w:rsidRPr="00BD6E18">
        <w:lastRenderedPageBreak/>
        <w:t>CONTENTS</w:t>
      </w:r>
    </w:p>
    <w:p w14:paraId="192B8510" w14:textId="77777777" w:rsidR="00BA5D21" w:rsidRPr="00BA5D21" w:rsidRDefault="00BA5D21" w:rsidP="001035B4">
      <w:pPr>
        <w:pStyle w:val="TOCHeading"/>
        <w:rPr>
          <w:rFonts w:ascii="Arial" w:hAnsi="Arial" w:cs="Arial"/>
          <w:b w:val="0"/>
          <w:color w:val="00B0F0"/>
          <w:sz w:val="20"/>
          <w:szCs w:val="20"/>
        </w:rPr>
      </w:pPr>
      <w:r w:rsidRPr="00BD6E18">
        <w:rPr>
          <w:rFonts w:ascii="Arial" w:hAnsi="Arial" w:cs="Arial"/>
          <w:b w:val="0"/>
          <w:sz w:val="20"/>
          <w:szCs w:val="20"/>
        </w:rPr>
        <w:t xml:space="preserve"> </w:t>
      </w:r>
      <w:r w:rsidRPr="00BA5D21">
        <w:rPr>
          <w:rFonts w:ascii="Arial" w:hAnsi="Arial" w:cs="Arial"/>
          <w:b w:val="0"/>
          <w:color w:val="00B0F0"/>
          <w:sz w:val="20"/>
          <w:szCs w:val="20"/>
        </w:rPr>
        <w:t>(Update when report is complete – by right click, Update field, Update entire table)</w:t>
      </w:r>
    </w:p>
    <w:p w14:paraId="359C7681" w14:textId="77777777" w:rsidR="00BA5D21" w:rsidRPr="00832813" w:rsidRDefault="00BA5D21">
      <w:pPr>
        <w:pStyle w:val="TOC1"/>
        <w:rPr>
          <w:rFonts w:ascii="Calibri" w:eastAsia="DengXian" w:hAnsi="Calibri"/>
          <w:spacing w:val="0"/>
          <w:sz w:val="22"/>
          <w:szCs w:val="22"/>
          <w:lang w:val="en-AU" w:eastAsia="en-AU"/>
        </w:rPr>
      </w:pPr>
      <w:r w:rsidRPr="003360C1">
        <w:fldChar w:fldCharType="begin"/>
      </w:r>
      <w:r w:rsidRPr="00BD6E18">
        <w:instrText xml:space="preserve"> TOC \o "1-3" \h \z \u </w:instrText>
      </w:r>
      <w:r w:rsidRPr="003360C1">
        <w:fldChar w:fldCharType="separate"/>
      </w:r>
      <w:hyperlink w:anchor="_Toc50219158" w:history="1">
        <w:r w:rsidRPr="00124E7A">
          <w:rPr>
            <w:rStyle w:val="Hyperlink"/>
          </w:rPr>
          <w:t>1</w:t>
        </w:r>
        <w:r w:rsidRPr="00832813">
          <w:rPr>
            <w:rFonts w:ascii="Calibri" w:eastAsia="DengXian" w:hAnsi="Calibri"/>
            <w:spacing w:val="0"/>
            <w:sz w:val="22"/>
            <w:szCs w:val="22"/>
            <w:lang w:val="en-AU" w:eastAsia="en-AU"/>
          </w:rPr>
          <w:tab/>
        </w:r>
        <w:r w:rsidRPr="00124E7A">
          <w:rPr>
            <w:rStyle w:val="Hyperlink"/>
          </w:rPr>
          <w:t>Assessment information</w:t>
        </w:r>
        <w:r>
          <w:rPr>
            <w:webHidden/>
          </w:rPr>
          <w:tab/>
        </w:r>
        <w:r>
          <w:rPr>
            <w:webHidden/>
          </w:rPr>
          <w:fldChar w:fldCharType="begin"/>
        </w:r>
        <w:r>
          <w:rPr>
            <w:webHidden/>
          </w:rPr>
          <w:instrText xml:space="preserve"> PAGEREF _Toc50219158 \h </w:instrText>
        </w:r>
        <w:r>
          <w:rPr>
            <w:webHidden/>
          </w:rPr>
        </w:r>
        <w:r>
          <w:rPr>
            <w:webHidden/>
          </w:rPr>
          <w:fldChar w:fldCharType="separate"/>
        </w:r>
        <w:r>
          <w:rPr>
            <w:webHidden/>
          </w:rPr>
          <w:t>6</w:t>
        </w:r>
        <w:r>
          <w:rPr>
            <w:webHidden/>
          </w:rPr>
          <w:fldChar w:fldCharType="end"/>
        </w:r>
      </w:hyperlink>
    </w:p>
    <w:p w14:paraId="4E7AF579" w14:textId="77777777" w:rsidR="00BA5D21" w:rsidRPr="00832813" w:rsidRDefault="00BD3370">
      <w:pPr>
        <w:pStyle w:val="TOC2"/>
        <w:rPr>
          <w:rFonts w:ascii="Calibri" w:eastAsia="DengXian" w:hAnsi="Calibri"/>
          <w:spacing w:val="0"/>
          <w:sz w:val="22"/>
          <w:szCs w:val="22"/>
          <w:lang w:val="en-AU" w:eastAsia="en-AU"/>
        </w:rPr>
      </w:pPr>
      <w:hyperlink w:anchor="_Toc50219159" w:history="1">
        <w:r w:rsidR="00BA5D21" w:rsidRPr="00124E7A">
          <w:rPr>
            <w:rStyle w:val="Hyperlink"/>
          </w:rPr>
          <w:t>1.1</w:t>
        </w:r>
        <w:r w:rsidR="00BA5D21" w:rsidRPr="00832813">
          <w:rPr>
            <w:rFonts w:ascii="Calibri" w:eastAsia="DengXian" w:hAnsi="Calibri"/>
            <w:spacing w:val="0"/>
            <w:sz w:val="22"/>
            <w:szCs w:val="22"/>
            <w:lang w:val="en-AU" w:eastAsia="en-AU"/>
          </w:rPr>
          <w:tab/>
        </w:r>
        <w:r w:rsidR="00BA5D21" w:rsidRPr="00124E7A">
          <w:rPr>
            <w:rStyle w:val="Hyperlink"/>
          </w:rPr>
          <w:t>Type of body covered by this assessment:</w:t>
        </w:r>
        <w:r w:rsidR="00BA5D21">
          <w:rPr>
            <w:webHidden/>
          </w:rPr>
          <w:tab/>
        </w:r>
        <w:r w:rsidR="00BA5D21">
          <w:rPr>
            <w:webHidden/>
          </w:rPr>
          <w:fldChar w:fldCharType="begin"/>
        </w:r>
        <w:r w:rsidR="00BA5D21">
          <w:rPr>
            <w:webHidden/>
          </w:rPr>
          <w:instrText xml:space="preserve"> PAGEREF _Toc50219159 \h </w:instrText>
        </w:r>
        <w:r w:rsidR="00BA5D21">
          <w:rPr>
            <w:webHidden/>
          </w:rPr>
        </w:r>
        <w:r w:rsidR="00BA5D21">
          <w:rPr>
            <w:webHidden/>
          </w:rPr>
          <w:fldChar w:fldCharType="separate"/>
        </w:r>
        <w:r w:rsidR="00BA5D21">
          <w:rPr>
            <w:webHidden/>
          </w:rPr>
          <w:t>6</w:t>
        </w:r>
        <w:r w:rsidR="00BA5D21">
          <w:rPr>
            <w:webHidden/>
          </w:rPr>
          <w:fldChar w:fldCharType="end"/>
        </w:r>
      </w:hyperlink>
    </w:p>
    <w:p w14:paraId="5E280F27" w14:textId="77777777" w:rsidR="00BA5D21" w:rsidRPr="00832813" w:rsidRDefault="00BD3370">
      <w:pPr>
        <w:pStyle w:val="TOC2"/>
        <w:rPr>
          <w:rFonts w:ascii="Calibri" w:eastAsia="DengXian" w:hAnsi="Calibri"/>
          <w:spacing w:val="0"/>
          <w:sz w:val="22"/>
          <w:szCs w:val="22"/>
          <w:lang w:val="en-AU" w:eastAsia="en-AU"/>
        </w:rPr>
      </w:pPr>
      <w:hyperlink w:anchor="_Toc50219160" w:history="1">
        <w:r w:rsidR="00BA5D21" w:rsidRPr="00124E7A">
          <w:rPr>
            <w:rStyle w:val="Hyperlink"/>
          </w:rPr>
          <w:t>1.2</w:t>
        </w:r>
        <w:r w:rsidR="00BA5D21" w:rsidRPr="00832813">
          <w:rPr>
            <w:rFonts w:ascii="Calibri" w:eastAsia="DengXian" w:hAnsi="Calibri"/>
            <w:spacing w:val="0"/>
            <w:sz w:val="22"/>
            <w:szCs w:val="22"/>
            <w:lang w:val="en-AU" w:eastAsia="en-AU"/>
          </w:rPr>
          <w:tab/>
        </w:r>
        <w:r w:rsidR="00BA5D21" w:rsidRPr="00124E7A">
          <w:rPr>
            <w:rStyle w:val="Hyperlink"/>
          </w:rPr>
          <w:t>Type of assessment:</w:t>
        </w:r>
        <w:r w:rsidR="00BA5D21">
          <w:rPr>
            <w:webHidden/>
          </w:rPr>
          <w:tab/>
        </w:r>
        <w:r w:rsidR="00BA5D21">
          <w:rPr>
            <w:webHidden/>
          </w:rPr>
          <w:fldChar w:fldCharType="begin"/>
        </w:r>
        <w:r w:rsidR="00BA5D21">
          <w:rPr>
            <w:webHidden/>
          </w:rPr>
          <w:instrText xml:space="preserve"> PAGEREF _Toc50219160 \h </w:instrText>
        </w:r>
        <w:r w:rsidR="00BA5D21">
          <w:rPr>
            <w:webHidden/>
          </w:rPr>
        </w:r>
        <w:r w:rsidR="00BA5D21">
          <w:rPr>
            <w:webHidden/>
          </w:rPr>
          <w:fldChar w:fldCharType="separate"/>
        </w:r>
        <w:r w:rsidR="00BA5D21">
          <w:rPr>
            <w:webHidden/>
          </w:rPr>
          <w:t>6</w:t>
        </w:r>
        <w:r w:rsidR="00BA5D21">
          <w:rPr>
            <w:webHidden/>
          </w:rPr>
          <w:fldChar w:fldCharType="end"/>
        </w:r>
      </w:hyperlink>
    </w:p>
    <w:p w14:paraId="41DA3019" w14:textId="77777777" w:rsidR="00BA5D21" w:rsidRPr="00832813" w:rsidRDefault="00BD3370">
      <w:pPr>
        <w:pStyle w:val="TOC2"/>
        <w:rPr>
          <w:rFonts w:ascii="Calibri" w:eastAsia="DengXian" w:hAnsi="Calibri"/>
          <w:spacing w:val="0"/>
          <w:sz w:val="22"/>
          <w:szCs w:val="22"/>
          <w:lang w:val="en-AU" w:eastAsia="en-AU"/>
        </w:rPr>
      </w:pPr>
      <w:hyperlink w:anchor="_Toc50219161" w:history="1">
        <w:r w:rsidR="00BA5D21" w:rsidRPr="00124E7A">
          <w:rPr>
            <w:rStyle w:val="Hyperlink"/>
          </w:rPr>
          <w:t>1.3</w:t>
        </w:r>
        <w:r w:rsidR="00BA5D21" w:rsidRPr="00832813">
          <w:rPr>
            <w:rFonts w:ascii="Calibri" w:eastAsia="DengXian" w:hAnsi="Calibri"/>
            <w:spacing w:val="0"/>
            <w:sz w:val="22"/>
            <w:szCs w:val="22"/>
            <w:lang w:val="en-AU" w:eastAsia="en-AU"/>
          </w:rPr>
          <w:tab/>
        </w:r>
        <w:r w:rsidR="00BA5D21" w:rsidRPr="00124E7A">
          <w:rPr>
            <w:rStyle w:val="Hyperlink"/>
          </w:rPr>
          <w:t>Details of body</w:t>
        </w:r>
        <w:r w:rsidR="00BA5D21">
          <w:rPr>
            <w:webHidden/>
          </w:rPr>
          <w:tab/>
        </w:r>
        <w:r w:rsidR="00BA5D21">
          <w:rPr>
            <w:webHidden/>
          </w:rPr>
          <w:fldChar w:fldCharType="begin"/>
        </w:r>
        <w:r w:rsidR="00BA5D21">
          <w:rPr>
            <w:webHidden/>
          </w:rPr>
          <w:instrText xml:space="preserve"> PAGEREF _Toc50219161 \h </w:instrText>
        </w:r>
        <w:r w:rsidR="00BA5D21">
          <w:rPr>
            <w:webHidden/>
          </w:rPr>
        </w:r>
        <w:r w:rsidR="00BA5D21">
          <w:rPr>
            <w:webHidden/>
          </w:rPr>
          <w:fldChar w:fldCharType="separate"/>
        </w:r>
        <w:r w:rsidR="00BA5D21">
          <w:rPr>
            <w:webHidden/>
          </w:rPr>
          <w:t>6</w:t>
        </w:r>
        <w:r w:rsidR="00BA5D21">
          <w:rPr>
            <w:webHidden/>
          </w:rPr>
          <w:fldChar w:fldCharType="end"/>
        </w:r>
      </w:hyperlink>
    </w:p>
    <w:p w14:paraId="6A73FC42" w14:textId="77777777" w:rsidR="00BA5D21" w:rsidRPr="00832813" w:rsidRDefault="00BD3370">
      <w:pPr>
        <w:pStyle w:val="TOC3"/>
        <w:rPr>
          <w:rFonts w:ascii="Calibri" w:eastAsia="DengXian" w:hAnsi="Calibri"/>
          <w:spacing w:val="0"/>
          <w:sz w:val="22"/>
          <w:szCs w:val="22"/>
          <w:lang w:val="en-AU" w:eastAsia="en-AU"/>
        </w:rPr>
      </w:pPr>
      <w:hyperlink w:anchor="_Toc50219162" w:history="1">
        <w:r w:rsidR="00BA5D21" w:rsidRPr="00124E7A">
          <w:rPr>
            <w:rStyle w:val="Hyperlink"/>
          </w:rPr>
          <w:t>1.3.1</w:t>
        </w:r>
        <w:r w:rsidR="00BA5D21" w:rsidRPr="00832813">
          <w:rPr>
            <w:rFonts w:ascii="Calibri" w:eastAsia="DengXian" w:hAnsi="Calibri"/>
            <w:spacing w:val="0"/>
            <w:sz w:val="22"/>
            <w:szCs w:val="22"/>
            <w:lang w:val="en-AU" w:eastAsia="en-AU"/>
          </w:rPr>
          <w:tab/>
        </w:r>
        <w:r w:rsidR="00BA5D21" w:rsidRPr="00124E7A">
          <w:rPr>
            <w:rStyle w:val="Hyperlink"/>
          </w:rPr>
          <w:t>Country</w:t>
        </w:r>
        <w:r w:rsidR="00BA5D21">
          <w:rPr>
            <w:webHidden/>
          </w:rPr>
          <w:tab/>
        </w:r>
        <w:r w:rsidR="00BA5D21">
          <w:rPr>
            <w:webHidden/>
          </w:rPr>
          <w:fldChar w:fldCharType="begin"/>
        </w:r>
        <w:r w:rsidR="00BA5D21">
          <w:rPr>
            <w:webHidden/>
          </w:rPr>
          <w:instrText xml:space="preserve"> PAGEREF _Toc50219162 \h </w:instrText>
        </w:r>
        <w:r w:rsidR="00BA5D21">
          <w:rPr>
            <w:webHidden/>
          </w:rPr>
        </w:r>
        <w:r w:rsidR="00BA5D21">
          <w:rPr>
            <w:webHidden/>
          </w:rPr>
          <w:fldChar w:fldCharType="separate"/>
        </w:r>
        <w:r w:rsidR="00BA5D21">
          <w:rPr>
            <w:webHidden/>
          </w:rPr>
          <w:t>6</w:t>
        </w:r>
        <w:r w:rsidR="00BA5D21">
          <w:rPr>
            <w:webHidden/>
          </w:rPr>
          <w:fldChar w:fldCharType="end"/>
        </w:r>
      </w:hyperlink>
    </w:p>
    <w:p w14:paraId="7EA14D42" w14:textId="77777777" w:rsidR="00BA5D21" w:rsidRPr="00832813" w:rsidRDefault="00BD3370">
      <w:pPr>
        <w:pStyle w:val="TOC3"/>
        <w:rPr>
          <w:rFonts w:ascii="Calibri" w:eastAsia="DengXian" w:hAnsi="Calibri"/>
          <w:spacing w:val="0"/>
          <w:sz w:val="22"/>
          <w:szCs w:val="22"/>
          <w:lang w:val="en-AU" w:eastAsia="en-AU"/>
        </w:rPr>
      </w:pPr>
      <w:hyperlink w:anchor="_Toc50219163" w:history="1">
        <w:r w:rsidR="00BA5D21" w:rsidRPr="00124E7A">
          <w:rPr>
            <w:rStyle w:val="Hyperlink"/>
          </w:rPr>
          <w:t>1.3.2</w:t>
        </w:r>
        <w:r w:rsidR="00BA5D21" w:rsidRPr="00832813">
          <w:rPr>
            <w:rFonts w:ascii="Calibri" w:eastAsia="DengXian" w:hAnsi="Calibri"/>
            <w:spacing w:val="0"/>
            <w:sz w:val="22"/>
            <w:szCs w:val="22"/>
            <w:lang w:val="en-AU" w:eastAsia="en-AU"/>
          </w:rPr>
          <w:tab/>
        </w:r>
        <w:r w:rsidR="00BA5D21" w:rsidRPr="00124E7A">
          <w:rPr>
            <w:rStyle w:val="Hyperlink"/>
          </w:rPr>
          <w:t>Name of body</w:t>
        </w:r>
        <w:r w:rsidR="00BA5D21">
          <w:rPr>
            <w:webHidden/>
          </w:rPr>
          <w:tab/>
        </w:r>
        <w:r w:rsidR="00BA5D21">
          <w:rPr>
            <w:webHidden/>
          </w:rPr>
          <w:fldChar w:fldCharType="begin"/>
        </w:r>
        <w:r w:rsidR="00BA5D21">
          <w:rPr>
            <w:webHidden/>
          </w:rPr>
          <w:instrText xml:space="preserve"> PAGEREF _Toc50219163 \h </w:instrText>
        </w:r>
        <w:r w:rsidR="00BA5D21">
          <w:rPr>
            <w:webHidden/>
          </w:rPr>
        </w:r>
        <w:r w:rsidR="00BA5D21">
          <w:rPr>
            <w:webHidden/>
          </w:rPr>
          <w:fldChar w:fldCharType="separate"/>
        </w:r>
        <w:r w:rsidR="00BA5D21">
          <w:rPr>
            <w:webHidden/>
          </w:rPr>
          <w:t>6</w:t>
        </w:r>
        <w:r w:rsidR="00BA5D21">
          <w:rPr>
            <w:webHidden/>
          </w:rPr>
          <w:fldChar w:fldCharType="end"/>
        </w:r>
      </w:hyperlink>
    </w:p>
    <w:p w14:paraId="0D1DE2A7" w14:textId="77777777" w:rsidR="00BA5D21" w:rsidRPr="00832813" w:rsidRDefault="00BD3370">
      <w:pPr>
        <w:pStyle w:val="TOC3"/>
        <w:rPr>
          <w:rFonts w:ascii="Calibri" w:eastAsia="DengXian" w:hAnsi="Calibri"/>
          <w:spacing w:val="0"/>
          <w:sz w:val="22"/>
          <w:szCs w:val="22"/>
          <w:lang w:val="en-AU" w:eastAsia="en-AU"/>
        </w:rPr>
      </w:pPr>
      <w:hyperlink w:anchor="_Toc50219164" w:history="1">
        <w:r w:rsidR="00BA5D21" w:rsidRPr="00124E7A">
          <w:rPr>
            <w:rStyle w:val="Hyperlink"/>
          </w:rPr>
          <w:t>1.3.3</w:t>
        </w:r>
        <w:r w:rsidR="00BA5D21" w:rsidRPr="00832813">
          <w:rPr>
            <w:rFonts w:ascii="Calibri" w:eastAsia="DengXian" w:hAnsi="Calibri"/>
            <w:spacing w:val="0"/>
            <w:sz w:val="22"/>
            <w:szCs w:val="22"/>
            <w:lang w:val="en-AU" w:eastAsia="en-AU"/>
          </w:rPr>
          <w:tab/>
        </w:r>
        <w:r w:rsidR="00BA5D21" w:rsidRPr="00124E7A">
          <w:rPr>
            <w:rStyle w:val="Hyperlink"/>
          </w:rPr>
          <w:t>Name and title of nominated principal contact</w:t>
        </w:r>
        <w:r w:rsidR="00BA5D21">
          <w:rPr>
            <w:webHidden/>
          </w:rPr>
          <w:tab/>
        </w:r>
        <w:r w:rsidR="00BA5D21">
          <w:rPr>
            <w:webHidden/>
          </w:rPr>
          <w:fldChar w:fldCharType="begin"/>
        </w:r>
        <w:r w:rsidR="00BA5D21">
          <w:rPr>
            <w:webHidden/>
          </w:rPr>
          <w:instrText xml:space="preserve"> PAGEREF _Toc50219164 \h </w:instrText>
        </w:r>
        <w:r w:rsidR="00BA5D21">
          <w:rPr>
            <w:webHidden/>
          </w:rPr>
        </w:r>
        <w:r w:rsidR="00BA5D21">
          <w:rPr>
            <w:webHidden/>
          </w:rPr>
          <w:fldChar w:fldCharType="separate"/>
        </w:r>
        <w:r w:rsidR="00BA5D21">
          <w:rPr>
            <w:webHidden/>
          </w:rPr>
          <w:t>6</w:t>
        </w:r>
        <w:r w:rsidR="00BA5D21">
          <w:rPr>
            <w:webHidden/>
          </w:rPr>
          <w:fldChar w:fldCharType="end"/>
        </w:r>
      </w:hyperlink>
    </w:p>
    <w:p w14:paraId="4E8CD5F1" w14:textId="77777777" w:rsidR="00BA5D21" w:rsidRPr="00832813" w:rsidRDefault="00BD3370">
      <w:pPr>
        <w:pStyle w:val="TOC2"/>
        <w:rPr>
          <w:rFonts w:ascii="Calibri" w:eastAsia="DengXian" w:hAnsi="Calibri"/>
          <w:spacing w:val="0"/>
          <w:sz w:val="22"/>
          <w:szCs w:val="22"/>
          <w:lang w:val="en-AU" w:eastAsia="en-AU"/>
        </w:rPr>
      </w:pPr>
      <w:hyperlink w:anchor="_Toc50219165" w:history="1">
        <w:r w:rsidR="00BA5D21" w:rsidRPr="00124E7A">
          <w:rPr>
            <w:rStyle w:val="Hyperlink"/>
          </w:rPr>
          <w:t>1.4</w:t>
        </w:r>
        <w:r w:rsidR="00BA5D21" w:rsidRPr="00832813">
          <w:rPr>
            <w:rFonts w:ascii="Calibri" w:eastAsia="DengXian" w:hAnsi="Calibri"/>
            <w:spacing w:val="0"/>
            <w:sz w:val="22"/>
            <w:szCs w:val="22"/>
            <w:lang w:val="en-AU" w:eastAsia="en-AU"/>
          </w:rPr>
          <w:tab/>
        </w:r>
        <w:r w:rsidR="00BA5D21" w:rsidRPr="00124E7A">
          <w:rPr>
            <w:rStyle w:val="Hyperlink"/>
          </w:rPr>
          <w:t>Assessment information</w:t>
        </w:r>
        <w:r w:rsidR="00BA5D21">
          <w:rPr>
            <w:webHidden/>
          </w:rPr>
          <w:tab/>
        </w:r>
        <w:r w:rsidR="00BA5D21">
          <w:rPr>
            <w:webHidden/>
          </w:rPr>
          <w:fldChar w:fldCharType="begin"/>
        </w:r>
        <w:r w:rsidR="00BA5D21">
          <w:rPr>
            <w:webHidden/>
          </w:rPr>
          <w:instrText xml:space="preserve"> PAGEREF _Toc50219165 \h </w:instrText>
        </w:r>
        <w:r w:rsidR="00BA5D21">
          <w:rPr>
            <w:webHidden/>
          </w:rPr>
        </w:r>
        <w:r w:rsidR="00BA5D21">
          <w:rPr>
            <w:webHidden/>
          </w:rPr>
          <w:fldChar w:fldCharType="separate"/>
        </w:r>
        <w:r w:rsidR="00BA5D21">
          <w:rPr>
            <w:webHidden/>
          </w:rPr>
          <w:t>6</w:t>
        </w:r>
        <w:r w:rsidR="00BA5D21">
          <w:rPr>
            <w:webHidden/>
          </w:rPr>
          <w:fldChar w:fldCharType="end"/>
        </w:r>
      </w:hyperlink>
    </w:p>
    <w:p w14:paraId="0BF85E03" w14:textId="77777777" w:rsidR="00BA5D21" w:rsidRPr="00832813" w:rsidRDefault="00BD3370">
      <w:pPr>
        <w:pStyle w:val="TOC3"/>
        <w:rPr>
          <w:rFonts w:ascii="Calibri" w:eastAsia="DengXian" w:hAnsi="Calibri"/>
          <w:spacing w:val="0"/>
          <w:sz w:val="22"/>
          <w:szCs w:val="22"/>
          <w:lang w:val="en-AU" w:eastAsia="en-AU"/>
        </w:rPr>
      </w:pPr>
      <w:hyperlink w:anchor="_Toc50219166" w:history="1">
        <w:r w:rsidR="00BA5D21" w:rsidRPr="00124E7A">
          <w:rPr>
            <w:rStyle w:val="Hyperlink"/>
          </w:rPr>
          <w:t>1.4.1</w:t>
        </w:r>
        <w:r w:rsidR="00BA5D21" w:rsidRPr="00832813">
          <w:rPr>
            <w:rFonts w:ascii="Calibri" w:eastAsia="DengXian" w:hAnsi="Calibri"/>
            <w:spacing w:val="0"/>
            <w:sz w:val="22"/>
            <w:szCs w:val="22"/>
            <w:lang w:val="en-AU" w:eastAsia="en-AU"/>
          </w:rPr>
          <w:tab/>
        </w:r>
        <w:r w:rsidR="00BA5D21" w:rsidRPr="00124E7A">
          <w:rPr>
            <w:rStyle w:val="Hyperlink"/>
          </w:rPr>
          <w:t>Members of the assessment team</w:t>
        </w:r>
        <w:r w:rsidR="00BA5D21">
          <w:rPr>
            <w:webHidden/>
          </w:rPr>
          <w:tab/>
        </w:r>
        <w:r w:rsidR="00BA5D21">
          <w:rPr>
            <w:webHidden/>
          </w:rPr>
          <w:fldChar w:fldCharType="begin"/>
        </w:r>
        <w:r w:rsidR="00BA5D21">
          <w:rPr>
            <w:webHidden/>
          </w:rPr>
          <w:instrText xml:space="preserve"> PAGEREF _Toc50219166 \h </w:instrText>
        </w:r>
        <w:r w:rsidR="00BA5D21">
          <w:rPr>
            <w:webHidden/>
          </w:rPr>
        </w:r>
        <w:r w:rsidR="00BA5D21">
          <w:rPr>
            <w:webHidden/>
          </w:rPr>
          <w:fldChar w:fldCharType="separate"/>
        </w:r>
        <w:r w:rsidR="00BA5D21">
          <w:rPr>
            <w:webHidden/>
          </w:rPr>
          <w:t>6</w:t>
        </w:r>
        <w:r w:rsidR="00BA5D21">
          <w:rPr>
            <w:webHidden/>
          </w:rPr>
          <w:fldChar w:fldCharType="end"/>
        </w:r>
      </w:hyperlink>
    </w:p>
    <w:p w14:paraId="523B5C4D" w14:textId="77777777" w:rsidR="00BA5D21" w:rsidRPr="00832813" w:rsidRDefault="00BD3370">
      <w:pPr>
        <w:pStyle w:val="TOC3"/>
        <w:rPr>
          <w:rFonts w:ascii="Calibri" w:eastAsia="DengXian" w:hAnsi="Calibri"/>
          <w:spacing w:val="0"/>
          <w:sz w:val="22"/>
          <w:szCs w:val="22"/>
          <w:lang w:val="en-AU" w:eastAsia="en-AU"/>
        </w:rPr>
      </w:pPr>
      <w:hyperlink w:anchor="_Toc50219167" w:history="1">
        <w:r w:rsidR="00BA5D21" w:rsidRPr="00124E7A">
          <w:rPr>
            <w:rStyle w:val="Hyperlink"/>
          </w:rPr>
          <w:t>1.4.2</w:t>
        </w:r>
        <w:r w:rsidR="00BA5D21" w:rsidRPr="00832813">
          <w:rPr>
            <w:rFonts w:ascii="Calibri" w:eastAsia="DengXian" w:hAnsi="Calibri"/>
            <w:spacing w:val="0"/>
            <w:sz w:val="22"/>
            <w:szCs w:val="22"/>
            <w:lang w:val="en-AU" w:eastAsia="en-AU"/>
          </w:rPr>
          <w:tab/>
        </w:r>
        <w:r w:rsidR="00BA5D21" w:rsidRPr="00124E7A">
          <w:rPr>
            <w:rStyle w:val="Hyperlink"/>
          </w:rPr>
          <w:t>Place(s) of assessment</w:t>
        </w:r>
        <w:r w:rsidR="00BA5D21">
          <w:rPr>
            <w:webHidden/>
          </w:rPr>
          <w:tab/>
        </w:r>
        <w:r w:rsidR="00BA5D21">
          <w:rPr>
            <w:webHidden/>
          </w:rPr>
          <w:fldChar w:fldCharType="begin"/>
        </w:r>
        <w:r w:rsidR="00BA5D21">
          <w:rPr>
            <w:webHidden/>
          </w:rPr>
          <w:instrText xml:space="preserve"> PAGEREF _Toc50219167 \h </w:instrText>
        </w:r>
        <w:r w:rsidR="00BA5D21">
          <w:rPr>
            <w:webHidden/>
          </w:rPr>
        </w:r>
        <w:r w:rsidR="00BA5D21">
          <w:rPr>
            <w:webHidden/>
          </w:rPr>
          <w:fldChar w:fldCharType="separate"/>
        </w:r>
        <w:r w:rsidR="00BA5D21">
          <w:rPr>
            <w:webHidden/>
          </w:rPr>
          <w:t>6</w:t>
        </w:r>
        <w:r w:rsidR="00BA5D21">
          <w:rPr>
            <w:webHidden/>
          </w:rPr>
          <w:fldChar w:fldCharType="end"/>
        </w:r>
      </w:hyperlink>
    </w:p>
    <w:p w14:paraId="4A50CD30" w14:textId="77777777" w:rsidR="00BA5D21" w:rsidRPr="00832813" w:rsidRDefault="00BD3370">
      <w:pPr>
        <w:pStyle w:val="TOC3"/>
        <w:rPr>
          <w:rFonts w:ascii="Calibri" w:eastAsia="DengXian" w:hAnsi="Calibri"/>
          <w:spacing w:val="0"/>
          <w:sz w:val="22"/>
          <w:szCs w:val="22"/>
          <w:lang w:val="en-AU" w:eastAsia="en-AU"/>
        </w:rPr>
      </w:pPr>
      <w:hyperlink w:anchor="_Toc50219168" w:history="1">
        <w:r w:rsidR="00BA5D21" w:rsidRPr="00124E7A">
          <w:rPr>
            <w:rStyle w:val="Hyperlink"/>
          </w:rPr>
          <w:t>1.4.3</w:t>
        </w:r>
        <w:r w:rsidR="00BA5D21" w:rsidRPr="00832813">
          <w:rPr>
            <w:rFonts w:ascii="Calibri" w:eastAsia="DengXian" w:hAnsi="Calibri"/>
            <w:spacing w:val="0"/>
            <w:sz w:val="22"/>
            <w:szCs w:val="22"/>
            <w:lang w:val="en-AU" w:eastAsia="en-AU"/>
          </w:rPr>
          <w:tab/>
        </w:r>
        <w:r w:rsidR="00BA5D21" w:rsidRPr="00124E7A">
          <w:rPr>
            <w:rStyle w:val="Hyperlink"/>
          </w:rPr>
          <w:t>Assessment date(s)</w:t>
        </w:r>
        <w:r w:rsidR="00BA5D21">
          <w:rPr>
            <w:webHidden/>
          </w:rPr>
          <w:tab/>
        </w:r>
        <w:r w:rsidR="00BA5D21">
          <w:rPr>
            <w:webHidden/>
          </w:rPr>
          <w:fldChar w:fldCharType="begin"/>
        </w:r>
        <w:r w:rsidR="00BA5D21">
          <w:rPr>
            <w:webHidden/>
          </w:rPr>
          <w:instrText xml:space="preserve"> PAGEREF _Toc50219168 \h </w:instrText>
        </w:r>
        <w:r w:rsidR="00BA5D21">
          <w:rPr>
            <w:webHidden/>
          </w:rPr>
        </w:r>
        <w:r w:rsidR="00BA5D21">
          <w:rPr>
            <w:webHidden/>
          </w:rPr>
          <w:fldChar w:fldCharType="separate"/>
        </w:r>
        <w:r w:rsidR="00BA5D21">
          <w:rPr>
            <w:webHidden/>
          </w:rPr>
          <w:t>7</w:t>
        </w:r>
        <w:r w:rsidR="00BA5D21">
          <w:rPr>
            <w:webHidden/>
          </w:rPr>
          <w:fldChar w:fldCharType="end"/>
        </w:r>
      </w:hyperlink>
    </w:p>
    <w:p w14:paraId="18DC94C3" w14:textId="77777777" w:rsidR="00BA5D21" w:rsidRPr="00832813" w:rsidRDefault="00BD3370">
      <w:pPr>
        <w:pStyle w:val="TOC2"/>
        <w:rPr>
          <w:rFonts w:ascii="Calibri" w:eastAsia="DengXian" w:hAnsi="Calibri"/>
          <w:spacing w:val="0"/>
          <w:sz w:val="22"/>
          <w:szCs w:val="22"/>
          <w:lang w:val="en-AU" w:eastAsia="en-AU"/>
        </w:rPr>
      </w:pPr>
      <w:hyperlink w:anchor="_Toc50219169" w:history="1">
        <w:r w:rsidR="00BA5D21" w:rsidRPr="00124E7A">
          <w:rPr>
            <w:rStyle w:val="Hyperlink"/>
          </w:rPr>
          <w:t>1.5</w:t>
        </w:r>
        <w:r w:rsidR="00BA5D21" w:rsidRPr="00832813">
          <w:rPr>
            <w:rFonts w:ascii="Calibri" w:eastAsia="DengXian" w:hAnsi="Calibri"/>
            <w:spacing w:val="0"/>
            <w:sz w:val="22"/>
            <w:szCs w:val="22"/>
            <w:lang w:val="en-AU" w:eastAsia="en-AU"/>
          </w:rPr>
          <w:tab/>
        </w:r>
        <w:r w:rsidR="00BA5D21" w:rsidRPr="00124E7A">
          <w:rPr>
            <w:rStyle w:val="Hyperlink"/>
          </w:rPr>
          <w:t>Application information and background information on the assessment</w:t>
        </w:r>
        <w:r w:rsidR="00BA5D21">
          <w:rPr>
            <w:webHidden/>
          </w:rPr>
          <w:tab/>
        </w:r>
        <w:r w:rsidR="00BA5D21">
          <w:rPr>
            <w:webHidden/>
          </w:rPr>
          <w:fldChar w:fldCharType="begin"/>
        </w:r>
        <w:r w:rsidR="00BA5D21">
          <w:rPr>
            <w:webHidden/>
          </w:rPr>
          <w:instrText xml:space="preserve"> PAGEREF _Toc50219169 \h </w:instrText>
        </w:r>
        <w:r w:rsidR="00BA5D21">
          <w:rPr>
            <w:webHidden/>
          </w:rPr>
        </w:r>
        <w:r w:rsidR="00BA5D21">
          <w:rPr>
            <w:webHidden/>
          </w:rPr>
          <w:fldChar w:fldCharType="separate"/>
        </w:r>
        <w:r w:rsidR="00BA5D21">
          <w:rPr>
            <w:webHidden/>
          </w:rPr>
          <w:t>7</w:t>
        </w:r>
        <w:r w:rsidR="00BA5D21">
          <w:rPr>
            <w:webHidden/>
          </w:rPr>
          <w:fldChar w:fldCharType="end"/>
        </w:r>
      </w:hyperlink>
    </w:p>
    <w:p w14:paraId="6143CD03" w14:textId="77777777" w:rsidR="00BA5D21" w:rsidRPr="00832813" w:rsidRDefault="00BD3370">
      <w:pPr>
        <w:pStyle w:val="TOC2"/>
        <w:rPr>
          <w:rFonts w:ascii="Calibri" w:eastAsia="DengXian" w:hAnsi="Calibri"/>
          <w:spacing w:val="0"/>
          <w:sz w:val="22"/>
          <w:szCs w:val="22"/>
          <w:lang w:val="en-AU" w:eastAsia="en-AU"/>
        </w:rPr>
      </w:pPr>
      <w:hyperlink w:anchor="_Toc50219170" w:history="1">
        <w:r w:rsidR="00BA5D21" w:rsidRPr="00124E7A">
          <w:rPr>
            <w:rStyle w:val="Hyperlink"/>
          </w:rPr>
          <w:t>1.6</w:t>
        </w:r>
        <w:r w:rsidR="00BA5D21" w:rsidRPr="00832813">
          <w:rPr>
            <w:rFonts w:ascii="Calibri" w:eastAsia="DengXian" w:hAnsi="Calibri"/>
            <w:spacing w:val="0"/>
            <w:sz w:val="22"/>
            <w:szCs w:val="22"/>
            <w:lang w:val="en-AU" w:eastAsia="en-AU"/>
          </w:rPr>
          <w:tab/>
        </w:r>
        <w:r w:rsidR="00BA5D21" w:rsidRPr="00124E7A">
          <w:rPr>
            <w:rStyle w:val="Hyperlink"/>
          </w:rPr>
          <w:t>Scopes</w:t>
        </w:r>
        <w:r w:rsidR="00BA5D21">
          <w:rPr>
            <w:webHidden/>
          </w:rPr>
          <w:tab/>
        </w:r>
        <w:r w:rsidR="00BA5D21">
          <w:rPr>
            <w:webHidden/>
          </w:rPr>
          <w:fldChar w:fldCharType="begin"/>
        </w:r>
        <w:r w:rsidR="00BA5D21">
          <w:rPr>
            <w:webHidden/>
          </w:rPr>
          <w:instrText xml:space="preserve"> PAGEREF _Toc50219170 \h </w:instrText>
        </w:r>
        <w:r w:rsidR="00BA5D21">
          <w:rPr>
            <w:webHidden/>
          </w:rPr>
        </w:r>
        <w:r w:rsidR="00BA5D21">
          <w:rPr>
            <w:webHidden/>
          </w:rPr>
          <w:fldChar w:fldCharType="separate"/>
        </w:r>
        <w:r w:rsidR="00BA5D21">
          <w:rPr>
            <w:webHidden/>
          </w:rPr>
          <w:t>7</w:t>
        </w:r>
        <w:r w:rsidR="00BA5D21">
          <w:rPr>
            <w:webHidden/>
          </w:rPr>
          <w:fldChar w:fldCharType="end"/>
        </w:r>
      </w:hyperlink>
    </w:p>
    <w:p w14:paraId="011CD392" w14:textId="77777777" w:rsidR="00BA5D21" w:rsidRPr="00832813" w:rsidRDefault="00BD3370">
      <w:pPr>
        <w:pStyle w:val="TOC3"/>
        <w:rPr>
          <w:rFonts w:ascii="Calibri" w:eastAsia="DengXian" w:hAnsi="Calibri"/>
          <w:spacing w:val="0"/>
          <w:sz w:val="22"/>
          <w:szCs w:val="22"/>
          <w:lang w:val="en-AU" w:eastAsia="en-AU"/>
        </w:rPr>
      </w:pPr>
      <w:hyperlink w:anchor="_Toc50219171" w:history="1">
        <w:r w:rsidR="00BA5D21" w:rsidRPr="00124E7A">
          <w:rPr>
            <w:rStyle w:val="Hyperlink"/>
          </w:rPr>
          <w:t>1.6.1</w:t>
        </w:r>
        <w:r w:rsidR="00BA5D21" w:rsidRPr="00832813">
          <w:rPr>
            <w:rFonts w:ascii="Calibri" w:eastAsia="DengXian" w:hAnsi="Calibri"/>
            <w:spacing w:val="0"/>
            <w:sz w:val="22"/>
            <w:szCs w:val="22"/>
            <w:lang w:val="en-AU" w:eastAsia="en-AU"/>
          </w:rPr>
          <w:tab/>
        </w:r>
        <w:r w:rsidR="00BA5D21" w:rsidRPr="00124E7A">
          <w:rPr>
            <w:rStyle w:val="Hyperlink"/>
          </w:rPr>
          <w:t>ExCB scope for equipment certification scheme</w:t>
        </w:r>
        <w:r w:rsidR="00BA5D21">
          <w:rPr>
            <w:webHidden/>
          </w:rPr>
          <w:tab/>
        </w:r>
        <w:r w:rsidR="00BA5D21">
          <w:rPr>
            <w:webHidden/>
          </w:rPr>
          <w:fldChar w:fldCharType="begin"/>
        </w:r>
        <w:r w:rsidR="00BA5D21">
          <w:rPr>
            <w:webHidden/>
          </w:rPr>
          <w:instrText xml:space="preserve"> PAGEREF _Toc50219171 \h </w:instrText>
        </w:r>
        <w:r w:rsidR="00BA5D21">
          <w:rPr>
            <w:webHidden/>
          </w:rPr>
        </w:r>
        <w:r w:rsidR="00BA5D21">
          <w:rPr>
            <w:webHidden/>
          </w:rPr>
          <w:fldChar w:fldCharType="separate"/>
        </w:r>
        <w:r w:rsidR="00BA5D21">
          <w:rPr>
            <w:webHidden/>
          </w:rPr>
          <w:t>7</w:t>
        </w:r>
        <w:r w:rsidR="00BA5D21">
          <w:rPr>
            <w:webHidden/>
          </w:rPr>
          <w:fldChar w:fldCharType="end"/>
        </w:r>
      </w:hyperlink>
    </w:p>
    <w:p w14:paraId="49ED3598" w14:textId="77777777" w:rsidR="00BA5D21" w:rsidRPr="00832813" w:rsidRDefault="00BD3370">
      <w:pPr>
        <w:pStyle w:val="TOC3"/>
        <w:rPr>
          <w:rFonts w:ascii="Calibri" w:eastAsia="DengXian" w:hAnsi="Calibri"/>
          <w:spacing w:val="0"/>
          <w:sz w:val="22"/>
          <w:szCs w:val="22"/>
          <w:lang w:val="en-AU" w:eastAsia="en-AU"/>
        </w:rPr>
      </w:pPr>
      <w:hyperlink w:anchor="_Toc50219172" w:history="1">
        <w:r w:rsidR="00BA5D21" w:rsidRPr="00124E7A">
          <w:rPr>
            <w:rStyle w:val="Hyperlink"/>
          </w:rPr>
          <w:t>1.6.2</w:t>
        </w:r>
        <w:r w:rsidR="00BA5D21" w:rsidRPr="00832813">
          <w:rPr>
            <w:rFonts w:ascii="Calibri" w:eastAsia="DengXian" w:hAnsi="Calibri"/>
            <w:spacing w:val="0"/>
            <w:sz w:val="22"/>
            <w:szCs w:val="22"/>
            <w:lang w:val="en-AU" w:eastAsia="en-AU"/>
          </w:rPr>
          <w:tab/>
        </w:r>
        <w:r w:rsidR="00BA5D21" w:rsidRPr="00124E7A">
          <w:rPr>
            <w:rStyle w:val="Hyperlink"/>
          </w:rPr>
          <w:t>ExTL scope</w:t>
        </w:r>
        <w:r w:rsidR="00BA5D21">
          <w:rPr>
            <w:webHidden/>
          </w:rPr>
          <w:tab/>
        </w:r>
        <w:r w:rsidR="00BA5D21">
          <w:rPr>
            <w:webHidden/>
          </w:rPr>
          <w:fldChar w:fldCharType="begin"/>
        </w:r>
        <w:r w:rsidR="00BA5D21">
          <w:rPr>
            <w:webHidden/>
          </w:rPr>
          <w:instrText xml:space="preserve"> PAGEREF _Toc50219172 \h </w:instrText>
        </w:r>
        <w:r w:rsidR="00BA5D21">
          <w:rPr>
            <w:webHidden/>
          </w:rPr>
        </w:r>
        <w:r w:rsidR="00BA5D21">
          <w:rPr>
            <w:webHidden/>
          </w:rPr>
          <w:fldChar w:fldCharType="separate"/>
        </w:r>
        <w:r w:rsidR="00BA5D21">
          <w:rPr>
            <w:webHidden/>
          </w:rPr>
          <w:t>7</w:t>
        </w:r>
        <w:r w:rsidR="00BA5D21">
          <w:rPr>
            <w:webHidden/>
          </w:rPr>
          <w:fldChar w:fldCharType="end"/>
        </w:r>
      </w:hyperlink>
    </w:p>
    <w:p w14:paraId="2C2DF2D8" w14:textId="77777777" w:rsidR="00BA5D21" w:rsidRPr="00832813" w:rsidRDefault="00BD3370">
      <w:pPr>
        <w:pStyle w:val="TOC3"/>
        <w:rPr>
          <w:rFonts w:ascii="Calibri" w:eastAsia="DengXian" w:hAnsi="Calibri"/>
          <w:spacing w:val="0"/>
          <w:sz w:val="22"/>
          <w:szCs w:val="22"/>
          <w:lang w:val="en-AU" w:eastAsia="en-AU"/>
        </w:rPr>
      </w:pPr>
      <w:hyperlink w:anchor="_Toc50219173" w:history="1">
        <w:r w:rsidR="00BA5D21" w:rsidRPr="00124E7A">
          <w:rPr>
            <w:rStyle w:val="Hyperlink"/>
          </w:rPr>
          <w:t>1.6.3</w:t>
        </w:r>
        <w:r w:rsidR="00BA5D21" w:rsidRPr="00832813">
          <w:rPr>
            <w:rFonts w:ascii="Calibri" w:eastAsia="DengXian" w:hAnsi="Calibri"/>
            <w:spacing w:val="0"/>
            <w:sz w:val="22"/>
            <w:szCs w:val="22"/>
            <w:lang w:val="en-AU" w:eastAsia="en-AU"/>
          </w:rPr>
          <w:tab/>
        </w:r>
        <w:r w:rsidR="00BA5D21" w:rsidRPr="00124E7A">
          <w:rPr>
            <w:rStyle w:val="Hyperlink"/>
          </w:rPr>
          <w:t>ATF Scope</w:t>
        </w:r>
        <w:r w:rsidR="00BA5D21">
          <w:rPr>
            <w:webHidden/>
          </w:rPr>
          <w:tab/>
        </w:r>
        <w:r w:rsidR="00BA5D21">
          <w:rPr>
            <w:webHidden/>
          </w:rPr>
          <w:fldChar w:fldCharType="begin"/>
        </w:r>
        <w:r w:rsidR="00BA5D21">
          <w:rPr>
            <w:webHidden/>
          </w:rPr>
          <w:instrText xml:space="preserve"> PAGEREF _Toc50219173 \h </w:instrText>
        </w:r>
        <w:r w:rsidR="00BA5D21">
          <w:rPr>
            <w:webHidden/>
          </w:rPr>
        </w:r>
        <w:r w:rsidR="00BA5D21">
          <w:rPr>
            <w:webHidden/>
          </w:rPr>
          <w:fldChar w:fldCharType="separate"/>
        </w:r>
        <w:r w:rsidR="00BA5D21">
          <w:rPr>
            <w:webHidden/>
          </w:rPr>
          <w:t>7</w:t>
        </w:r>
        <w:r w:rsidR="00BA5D21">
          <w:rPr>
            <w:webHidden/>
          </w:rPr>
          <w:fldChar w:fldCharType="end"/>
        </w:r>
      </w:hyperlink>
    </w:p>
    <w:p w14:paraId="79CA199D" w14:textId="77777777" w:rsidR="00BA5D21" w:rsidRPr="00832813" w:rsidRDefault="00BD3370">
      <w:pPr>
        <w:pStyle w:val="TOC3"/>
        <w:rPr>
          <w:rFonts w:ascii="Calibri" w:eastAsia="DengXian" w:hAnsi="Calibri"/>
          <w:spacing w:val="0"/>
          <w:sz w:val="22"/>
          <w:szCs w:val="22"/>
          <w:lang w:val="en-AU" w:eastAsia="en-AU"/>
        </w:rPr>
      </w:pPr>
      <w:hyperlink w:anchor="_Toc50219174" w:history="1">
        <w:r w:rsidR="00BA5D21" w:rsidRPr="00124E7A">
          <w:rPr>
            <w:rStyle w:val="Hyperlink"/>
          </w:rPr>
          <w:t>1.6.4</w:t>
        </w:r>
        <w:r w:rsidR="00BA5D21" w:rsidRPr="00832813">
          <w:rPr>
            <w:rFonts w:ascii="Calibri" w:eastAsia="DengXian" w:hAnsi="Calibri"/>
            <w:spacing w:val="0"/>
            <w:sz w:val="22"/>
            <w:szCs w:val="22"/>
            <w:lang w:val="en-AU" w:eastAsia="en-AU"/>
          </w:rPr>
          <w:tab/>
        </w:r>
        <w:r w:rsidR="00BA5D21" w:rsidRPr="00124E7A">
          <w:rPr>
            <w:rStyle w:val="Hyperlink"/>
          </w:rPr>
          <w:t>ExCB scope for Service Facilities Scheme</w:t>
        </w:r>
        <w:r w:rsidR="00BA5D21">
          <w:rPr>
            <w:webHidden/>
          </w:rPr>
          <w:tab/>
        </w:r>
        <w:r w:rsidR="00BA5D21">
          <w:rPr>
            <w:webHidden/>
          </w:rPr>
          <w:fldChar w:fldCharType="begin"/>
        </w:r>
        <w:r w:rsidR="00BA5D21">
          <w:rPr>
            <w:webHidden/>
          </w:rPr>
          <w:instrText xml:space="preserve"> PAGEREF _Toc50219174 \h </w:instrText>
        </w:r>
        <w:r w:rsidR="00BA5D21">
          <w:rPr>
            <w:webHidden/>
          </w:rPr>
        </w:r>
        <w:r w:rsidR="00BA5D21">
          <w:rPr>
            <w:webHidden/>
          </w:rPr>
          <w:fldChar w:fldCharType="separate"/>
        </w:r>
        <w:r w:rsidR="00BA5D21">
          <w:rPr>
            <w:webHidden/>
          </w:rPr>
          <w:t>7</w:t>
        </w:r>
        <w:r w:rsidR="00BA5D21">
          <w:rPr>
            <w:webHidden/>
          </w:rPr>
          <w:fldChar w:fldCharType="end"/>
        </w:r>
      </w:hyperlink>
    </w:p>
    <w:p w14:paraId="5945915F" w14:textId="77777777" w:rsidR="00BA5D21" w:rsidRPr="00832813" w:rsidRDefault="00BD3370">
      <w:pPr>
        <w:pStyle w:val="TOC2"/>
        <w:rPr>
          <w:rFonts w:ascii="Calibri" w:eastAsia="DengXian" w:hAnsi="Calibri"/>
          <w:spacing w:val="0"/>
          <w:sz w:val="22"/>
          <w:szCs w:val="22"/>
          <w:lang w:val="en-AU" w:eastAsia="en-AU"/>
        </w:rPr>
      </w:pPr>
      <w:hyperlink w:anchor="_Toc50219175" w:history="1">
        <w:r w:rsidR="00BA5D21" w:rsidRPr="00124E7A">
          <w:rPr>
            <w:rStyle w:val="Hyperlink"/>
          </w:rPr>
          <w:t>1.7</w:t>
        </w:r>
        <w:r w:rsidR="00BA5D21" w:rsidRPr="00832813">
          <w:rPr>
            <w:rFonts w:ascii="Calibri" w:eastAsia="DengXian" w:hAnsi="Calibri"/>
            <w:spacing w:val="0"/>
            <w:sz w:val="22"/>
            <w:szCs w:val="22"/>
            <w:lang w:val="en-AU" w:eastAsia="en-AU"/>
          </w:rPr>
          <w:tab/>
        </w:r>
        <w:r w:rsidR="00BA5D21" w:rsidRPr="00124E7A">
          <w:rPr>
            <w:rStyle w:val="Hyperlink"/>
          </w:rPr>
          <w:t>ExCB scope for Conformity Mark Licensing System</w:t>
        </w:r>
        <w:r w:rsidR="00BA5D21">
          <w:rPr>
            <w:webHidden/>
          </w:rPr>
          <w:tab/>
        </w:r>
        <w:r w:rsidR="00BA5D21">
          <w:rPr>
            <w:webHidden/>
          </w:rPr>
          <w:fldChar w:fldCharType="begin"/>
        </w:r>
        <w:r w:rsidR="00BA5D21">
          <w:rPr>
            <w:webHidden/>
          </w:rPr>
          <w:instrText xml:space="preserve"> PAGEREF _Toc50219175 \h </w:instrText>
        </w:r>
        <w:r w:rsidR="00BA5D21">
          <w:rPr>
            <w:webHidden/>
          </w:rPr>
        </w:r>
        <w:r w:rsidR="00BA5D21">
          <w:rPr>
            <w:webHidden/>
          </w:rPr>
          <w:fldChar w:fldCharType="separate"/>
        </w:r>
        <w:r w:rsidR="00BA5D21">
          <w:rPr>
            <w:webHidden/>
          </w:rPr>
          <w:t>8</w:t>
        </w:r>
        <w:r w:rsidR="00BA5D21">
          <w:rPr>
            <w:webHidden/>
          </w:rPr>
          <w:fldChar w:fldCharType="end"/>
        </w:r>
      </w:hyperlink>
    </w:p>
    <w:p w14:paraId="5CE6D4BC" w14:textId="77777777" w:rsidR="00BA5D21" w:rsidRPr="00832813" w:rsidRDefault="00BD3370">
      <w:pPr>
        <w:pStyle w:val="TOC2"/>
        <w:rPr>
          <w:rFonts w:ascii="Calibri" w:eastAsia="DengXian" w:hAnsi="Calibri"/>
          <w:spacing w:val="0"/>
          <w:sz w:val="22"/>
          <w:szCs w:val="22"/>
          <w:lang w:val="en-AU" w:eastAsia="en-AU"/>
        </w:rPr>
      </w:pPr>
      <w:hyperlink w:anchor="_Toc50219176" w:history="1">
        <w:r w:rsidR="00BA5D21" w:rsidRPr="00124E7A">
          <w:rPr>
            <w:rStyle w:val="Hyperlink"/>
          </w:rPr>
          <w:t>1.8</w:t>
        </w:r>
        <w:r w:rsidR="00BA5D21" w:rsidRPr="00832813">
          <w:rPr>
            <w:rFonts w:ascii="Calibri" w:eastAsia="DengXian" w:hAnsi="Calibri"/>
            <w:spacing w:val="0"/>
            <w:sz w:val="22"/>
            <w:szCs w:val="22"/>
            <w:lang w:val="en-AU" w:eastAsia="en-AU"/>
          </w:rPr>
          <w:tab/>
        </w:r>
        <w:r w:rsidR="00BA5D21" w:rsidRPr="00124E7A">
          <w:rPr>
            <w:rStyle w:val="Hyperlink"/>
          </w:rPr>
          <w:t>ExCB scope for IECEx Personnel Competence Scheme</w:t>
        </w:r>
        <w:r w:rsidR="00BA5D21">
          <w:rPr>
            <w:webHidden/>
          </w:rPr>
          <w:tab/>
        </w:r>
        <w:r w:rsidR="00BA5D21">
          <w:rPr>
            <w:webHidden/>
          </w:rPr>
          <w:fldChar w:fldCharType="begin"/>
        </w:r>
        <w:r w:rsidR="00BA5D21">
          <w:rPr>
            <w:webHidden/>
          </w:rPr>
          <w:instrText xml:space="preserve"> PAGEREF _Toc50219176 \h </w:instrText>
        </w:r>
        <w:r w:rsidR="00BA5D21">
          <w:rPr>
            <w:webHidden/>
          </w:rPr>
        </w:r>
        <w:r w:rsidR="00BA5D21">
          <w:rPr>
            <w:webHidden/>
          </w:rPr>
          <w:fldChar w:fldCharType="separate"/>
        </w:r>
        <w:r w:rsidR="00BA5D21">
          <w:rPr>
            <w:webHidden/>
          </w:rPr>
          <w:t>8</w:t>
        </w:r>
        <w:r w:rsidR="00BA5D21">
          <w:rPr>
            <w:webHidden/>
          </w:rPr>
          <w:fldChar w:fldCharType="end"/>
        </w:r>
      </w:hyperlink>
    </w:p>
    <w:p w14:paraId="1E7C075E" w14:textId="77777777" w:rsidR="00BA5D21" w:rsidRPr="00832813" w:rsidRDefault="00BD3370">
      <w:pPr>
        <w:pStyle w:val="TOC1"/>
        <w:rPr>
          <w:rFonts w:ascii="Calibri" w:eastAsia="DengXian" w:hAnsi="Calibri"/>
          <w:spacing w:val="0"/>
          <w:sz w:val="22"/>
          <w:szCs w:val="22"/>
          <w:lang w:val="en-AU" w:eastAsia="en-AU"/>
        </w:rPr>
      </w:pPr>
      <w:hyperlink w:anchor="_Toc50219177" w:history="1">
        <w:r w:rsidR="00BA5D21" w:rsidRPr="00124E7A">
          <w:rPr>
            <w:rStyle w:val="Hyperlink"/>
          </w:rPr>
          <w:t>2</w:t>
        </w:r>
        <w:r w:rsidR="00BA5D21" w:rsidRPr="00832813">
          <w:rPr>
            <w:rFonts w:ascii="Calibri" w:eastAsia="DengXian" w:hAnsi="Calibri"/>
            <w:spacing w:val="0"/>
            <w:sz w:val="22"/>
            <w:szCs w:val="22"/>
            <w:lang w:val="en-AU" w:eastAsia="en-AU"/>
          </w:rPr>
          <w:tab/>
        </w:r>
        <w:r w:rsidR="00BA5D21" w:rsidRPr="00124E7A">
          <w:rPr>
            <w:rStyle w:val="Hyperlink"/>
          </w:rPr>
          <w:t>Common information</w:t>
        </w:r>
        <w:r w:rsidR="00BA5D21">
          <w:rPr>
            <w:webHidden/>
          </w:rPr>
          <w:tab/>
        </w:r>
        <w:r w:rsidR="00BA5D21">
          <w:rPr>
            <w:webHidden/>
          </w:rPr>
          <w:fldChar w:fldCharType="begin"/>
        </w:r>
        <w:r w:rsidR="00BA5D21">
          <w:rPr>
            <w:webHidden/>
          </w:rPr>
          <w:instrText xml:space="preserve"> PAGEREF _Toc50219177 \h </w:instrText>
        </w:r>
        <w:r w:rsidR="00BA5D21">
          <w:rPr>
            <w:webHidden/>
          </w:rPr>
        </w:r>
        <w:r w:rsidR="00BA5D21">
          <w:rPr>
            <w:webHidden/>
          </w:rPr>
          <w:fldChar w:fldCharType="separate"/>
        </w:r>
        <w:r w:rsidR="00BA5D21">
          <w:rPr>
            <w:webHidden/>
          </w:rPr>
          <w:t>9</w:t>
        </w:r>
        <w:r w:rsidR="00BA5D21">
          <w:rPr>
            <w:webHidden/>
          </w:rPr>
          <w:fldChar w:fldCharType="end"/>
        </w:r>
      </w:hyperlink>
    </w:p>
    <w:p w14:paraId="1733572D" w14:textId="77777777" w:rsidR="00BA5D21" w:rsidRPr="00832813" w:rsidRDefault="00BD3370">
      <w:pPr>
        <w:pStyle w:val="TOC2"/>
        <w:rPr>
          <w:rFonts w:ascii="Calibri" w:eastAsia="DengXian" w:hAnsi="Calibri"/>
          <w:spacing w:val="0"/>
          <w:sz w:val="22"/>
          <w:szCs w:val="22"/>
          <w:lang w:val="en-AU" w:eastAsia="en-AU"/>
        </w:rPr>
      </w:pPr>
      <w:hyperlink w:anchor="_Toc50219178" w:history="1">
        <w:r w:rsidR="00BA5D21" w:rsidRPr="00124E7A">
          <w:rPr>
            <w:rStyle w:val="Hyperlink"/>
          </w:rPr>
          <w:t>2.1</w:t>
        </w:r>
        <w:r w:rsidR="00BA5D21" w:rsidRPr="00832813">
          <w:rPr>
            <w:rFonts w:ascii="Calibri" w:eastAsia="DengXian" w:hAnsi="Calibri"/>
            <w:spacing w:val="0"/>
            <w:sz w:val="22"/>
            <w:szCs w:val="22"/>
            <w:lang w:val="en-AU" w:eastAsia="en-AU"/>
          </w:rPr>
          <w:tab/>
        </w:r>
        <w:r w:rsidR="00BA5D21" w:rsidRPr="00124E7A">
          <w:rPr>
            <w:rStyle w:val="Hyperlink"/>
          </w:rPr>
          <w:t>Legal entity of body</w:t>
        </w:r>
        <w:r w:rsidR="00BA5D21">
          <w:rPr>
            <w:webHidden/>
          </w:rPr>
          <w:tab/>
        </w:r>
        <w:r w:rsidR="00BA5D21">
          <w:rPr>
            <w:webHidden/>
          </w:rPr>
          <w:fldChar w:fldCharType="begin"/>
        </w:r>
        <w:r w:rsidR="00BA5D21">
          <w:rPr>
            <w:webHidden/>
          </w:rPr>
          <w:instrText xml:space="preserve"> PAGEREF _Toc50219178 \h </w:instrText>
        </w:r>
        <w:r w:rsidR="00BA5D21">
          <w:rPr>
            <w:webHidden/>
          </w:rPr>
        </w:r>
        <w:r w:rsidR="00BA5D21">
          <w:rPr>
            <w:webHidden/>
          </w:rPr>
          <w:fldChar w:fldCharType="separate"/>
        </w:r>
        <w:r w:rsidR="00BA5D21">
          <w:rPr>
            <w:webHidden/>
          </w:rPr>
          <w:t>9</w:t>
        </w:r>
        <w:r w:rsidR="00BA5D21">
          <w:rPr>
            <w:webHidden/>
          </w:rPr>
          <w:fldChar w:fldCharType="end"/>
        </w:r>
      </w:hyperlink>
    </w:p>
    <w:p w14:paraId="27A40B67" w14:textId="77777777" w:rsidR="00BA5D21" w:rsidRPr="00832813" w:rsidRDefault="00BD3370">
      <w:pPr>
        <w:pStyle w:val="TOC2"/>
        <w:rPr>
          <w:rFonts w:ascii="Calibri" w:eastAsia="DengXian" w:hAnsi="Calibri"/>
          <w:spacing w:val="0"/>
          <w:sz w:val="22"/>
          <w:szCs w:val="22"/>
          <w:lang w:val="en-AU" w:eastAsia="en-AU"/>
        </w:rPr>
      </w:pPr>
      <w:hyperlink w:anchor="_Toc50219179" w:history="1">
        <w:r w:rsidR="00BA5D21" w:rsidRPr="00124E7A">
          <w:rPr>
            <w:rStyle w:val="Hyperlink"/>
          </w:rPr>
          <w:t>2.2</w:t>
        </w:r>
        <w:r w:rsidR="00BA5D21" w:rsidRPr="00832813">
          <w:rPr>
            <w:rFonts w:ascii="Calibri" w:eastAsia="DengXian" w:hAnsi="Calibri"/>
            <w:spacing w:val="0"/>
            <w:sz w:val="22"/>
            <w:szCs w:val="22"/>
            <w:lang w:val="en-AU" w:eastAsia="en-AU"/>
          </w:rPr>
          <w:tab/>
        </w:r>
        <w:r w:rsidR="00BA5D21" w:rsidRPr="00124E7A">
          <w:rPr>
            <w:rStyle w:val="Hyperlink"/>
          </w:rPr>
          <w:t>Financial support</w:t>
        </w:r>
        <w:r w:rsidR="00BA5D21">
          <w:rPr>
            <w:webHidden/>
          </w:rPr>
          <w:tab/>
        </w:r>
        <w:r w:rsidR="00BA5D21">
          <w:rPr>
            <w:webHidden/>
          </w:rPr>
          <w:fldChar w:fldCharType="begin"/>
        </w:r>
        <w:r w:rsidR="00BA5D21">
          <w:rPr>
            <w:webHidden/>
          </w:rPr>
          <w:instrText xml:space="preserve"> PAGEREF _Toc50219179 \h </w:instrText>
        </w:r>
        <w:r w:rsidR="00BA5D21">
          <w:rPr>
            <w:webHidden/>
          </w:rPr>
        </w:r>
        <w:r w:rsidR="00BA5D21">
          <w:rPr>
            <w:webHidden/>
          </w:rPr>
          <w:fldChar w:fldCharType="separate"/>
        </w:r>
        <w:r w:rsidR="00BA5D21">
          <w:rPr>
            <w:webHidden/>
          </w:rPr>
          <w:t>9</w:t>
        </w:r>
        <w:r w:rsidR="00BA5D21">
          <w:rPr>
            <w:webHidden/>
          </w:rPr>
          <w:fldChar w:fldCharType="end"/>
        </w:r>
      </w:hyperlink>
    </w:p>
    <w:p w14:paraId="5B562EC8" w14:textId="77777777" w:rsidR="00BA5D21" w:rsidRPr="00832813" w:rsidRDefault="00BD3370">
      <w:pPr>
        <w:pStyle w:val="TOC2"/>
        <w:rPr>
          <w:rFonts w:ascii="Calibri" w:eastAsia="DengXian" w:hAnsi="Calibri"/>
          <w:spacing w:val="0"/>
          <w:sz w:val="22"/>
          <w:szCs w:val="22"/>
          <w:lang w:val="en-AU" w:eastAsia="en-AU"/>
        </w:rPr>
      </w:pPr>
      <w:hyperlink w:anchor="_Toc50219180" w:history="1">
        <w:r w:rsidR="00BA5D21" w:rsidRPr="00124E7A">
          <w:rPr>
            <w:rStyle w:val="Hyperlink"/>
          </w:rPr>
          <w:t>2.3</w:t>
        </w:r>
        <w:r w:rsidR="00BA5D21" w:rsidRPr="00832813">
          <w:rPr>
            <w:rFonts w:ascii="Calibri" w:eastAsia="DengXian" w:hAnsi="Calibri"/>
            <w:spacing w:val="0"/>
            <w:sz w:val="22"/>
            <w:szCs w:val="22"/>
            <w:lang w:val="en-AU" w:eastAsia="en-AU"/>
          </w:rPr>
          <w:tab/>
        </w:r>
        <w:r w:rsidR="00BA5D21" w:rsidRPr="00124E7A">
          <w:rPr>
            <w:rStyle w:val="Hyperlink"/>
          </w:rPr>
          <w:t>History</w:t>
        </w:r>
        <w:r w:rsidR="00BA5D21">
          <w:rPr>
            <w:webHidden/>
          </w:rPr>
          <w:tab/>
        </w:r>
        <w:r w:rsidR="00BA5D21">
          <w:rPr>
            <w:webHidden/>
          </w:rPr>
          <w:fldChar w:fldCharType="begin"/>
        </w:r>
        <w:r w:rsidR="00BA5D21">
          <w:rPr>
            <w:webHidden/>
          </w:rPr>
          <w:instrText xml:space="preserve"> PAGEREF _Toc50219180 \h </w:instrText>
        </w:r>
        <w:r w:rsidR="00BA5D21">
          <w:rPr>
            <w:webHidden/>
          </w:rPr>
        </w:r>
        <w:r w:rsidR="00BA5D21">
          <w:rPr>
            <w:webHidden/>
          </w:rPr>
          <w:fldChar w:fldCharType="separate"/>
        </w:r>
        <w:r w:rsidR="00BA5D21">
          <w:rPr>
            <w:webHidden/>
          </w:rPr>
          <w:t>9</w:t>
        </w:r>
        <w:r w:rsidR="00BA5D21">
          <w:rPr>
            <w:webHidden/>
          </w:rPr>
          <w:fldChar w:fldCharType="end"/>
        </w:r>
      </w:hyperlink>
    </w:p>
    <w:p w14:paraId="144D899F" w14:textId="77777777" w:rsidR="00BA5D21" w:rsidRPr="00832813" w:rsidRDefault="00BD3370">
      <w:pPr>
        <w:pStyle w:val="TOC2"/>
        <w:rPr>
          <w:rFonts w:ascii="Calibri" w:eastAsia="DengXian" w:hAnsi="Calibri"/>
          <w:spacing w:val="0"/>
          <w:sz w:val="22"/>
          <w:szCs w:val="22"/>
          <w:lang w:val="en-AU" w:eastAsia="en-AU"/>
        </w:rPr>
      </w:pPr>
      <w:hyperlink w:anchor="_Toc50219181" w:history="1">
        <w:r w:rsidR="00BA5D21" w:rsidRPr="00124E7A">
          <w:rPr>
            <w:rStyle w:val="Hyperlink"/>
          </w:rPr>
          <w:t>2.4</w:t>
        </w:r>
        <w:r w:rsidR="00BA5D21" w:rsidRPr="00832813">
          <w:rPr>
            <w:rFonts w:ascii="Calibri" w:eastAsia="DengXian" w:hAnsi="Calibri"/>
            <w:spacing w:val="0"/>
            <w:sz w:val="22"/>
            <w:szCs w:val="22"/>
            <w:lang w:val="en-AU" w:eastAsia="en-AU"/>
          </w:rPr>
          <w:tab/>
        </w:r>
        <w:r w:rsidR="00BA5D21" w:rsidRPr="00124E7A">
          <w:rPr>
            <w:rStyle w:val="Hyperlink"/>
          </w:rPr>
          <w:t>Documentation</w:t>
        </w:r>
        <w:r w:rsidR="00BA5D21">
          <w:rPr>
            <w:webHidden/>
          </w:rPr>
          <w:tab/>
        </w:r>
        <w:r w:rsidR="00BA5D21">
          <w:rPr>
            <w:webHidden/>
          </w:rPr>
          <w:fldChar w:fldCharType="begin"/>
        </w:r>
        <w:r w:rsidR="00BA5D21">
          <w:rPr>
            <w:webHidden/>
          </w:rPr>
          <w:instrText xml:space="preserve"> PAGEREF _Toc50219181 \h </w:instrText>
        </w:r>
        <w:r w:rsidR="00BA5D21">
          <w:rPr>
            <w:webHidden/>
          </w:rPr>
        </w:r>
        <w:r w:rsidR="00BA5D21">
          <w:rPr>
            <w:webHidden/>
          </w:rPr>
          <w:fldChar w:fldCharType="separate"/>
        </w:r>
        <w:r w:rsidR="00BA5D21">
          <w:rPr>
            <w:webHidden/>
          </w:rPr>
          <w:t>9</w:t>
        </w:r>
        <w:r w:rsidR="00BA5D21">
          <w:rPr>
            <w:webHidden/>
          </w:rPr>
          <w:fldChar w:fldCharType="end"/>
        </w:r>
      </w:hyperlink>
    </w:p>
    <w:p w14:paraId="7DA55FDD" w14:textId="77777777" w:rsidR="00BA5D21" w:rsidRPr="00832813" w:rsidRDefault="00BD3370">
      <w:pPr>
        <w:pStyle w:val="TOC3"/>
        <w:rPr>
          <w:rFonts w:ascii="Calibri" w:eastAsia="DengXian" w:hAnsi="Calibri"/>
          <w:spacing w:val="0"/>
          <w:sz w:val="22"/>
          <w:szCs w:val="22"/>
          <w:lang w:val="en-AU" w:eastAsia="en-AU"/>
        </w:rPr>
      </w:pPr>
      <w:hyperlink w:anchor="_Toc50219182" w:history="1">
        <w:r w:rsidR="00BA5D21" w:rsidRPr="00124E7A">
          <w:rPr>
            <w:rStyle w:val="Hyperlink"/>
          </w:rPr>
          <w:t>2.4.1</w:t>
        </w:r>
        <w:r w:rsidR="00BA5D21" w:rsidRPr="00832813">
          <w:rPr>
            <w:rFonts w:ascii="Calibri" w:eastAsia="DengXian" w:hAnsi="Calibri"/>
            <w:spacing w:val="0"/>
            <w:sz w:val="22"/>
            <w:szCs w:val="22"/>
            <w:lang w:val="en-AU" w:eastAsia="en-AU"/>
          </w:rPr>
          <w:tab/>
        </w:r>
        <w:r w:rsidR="00BA5D21" w:rsidRPr="00124E7A">
          <w:rPr>
            <w:rStyle w:val="Hyperlink"/>
          </w:rPr>
          <w:t>Quality manual</w:t>
        </w:r>
        <w:r w:rsidR="00BA5D21">
          <w:rPr>
            <w:webHidden/>
          </w:rPr>
          <w:tab/>
        </w:r>
        <w:r w:rsidR="00BA5D21">
          <w:rPr>
            <w:webHidden/>
          </w:rPr>
          <w:fldChar w:fldCharType="begin"/>
        </w:r>
        <w:r w:rsidR="00BA5D21">
          <w:rPr>
            <w:webHidden/>
          </w:rPr>
          <w:instrText xml:space="preserve"> PAGEREF _Toc50219182 \h </w:instrText>
        </w:r>
        <w:r w:rsidR="00BA5D21">
          <w:rPr>
            <w:webHidden/>
          </w:rPr>
        </w:r>
        <w:r w:rsidR="00BA5D21">
          <w:rPr>
            <w:webHidden/>
          </w:rPr>
          <w:fldChar w:fldCharType="separate"/>
        </w:r>
        <w:r w:rsidR="00BA5D21">
          <w:rPr>
            <w:webHidden/>
          </w:rPr>
          <w:t>9</w:t>
        </w:r>
        <w:r w:rsidR="00BA5D21">
          <w:rPr>
            <w:webHidden/>
          </w:rPr>
          <w:fldChar w:fldCharType="end"/>
        </w:r>
      </w:hyperlink>
    </w:p>
    <w:p w14:paraId="4C5BAFF3" w14:textId="77777777" w:rsidR="00BA5D21" w:rsidRPr="00832813" w:rsidRDefault="00BD3370">
      <w:pPr>
        <w:pStyle w:val="TOC3"/>
        <w:rPr>
          <w:rFonts w:ascii="Calibri" w:eastAsia="DengXian" w:hAnsi="Calibri"/>
          <w:spacing w:val="0"/>
          <w:sz w:val="22"/>
          <w:szCs w:val="22"/>
          <w:lang w:val="en-AU" w:eastAsia="en-AU"/>
        </w:rPr>
      </w:pPr>
      <w:hyperlink w:anchor="_Toc50219183" w:history="1">
        <w:r w:rsidR="00BA5D21" w:rsidRPr="00124E7A">
          <w:rPr>
            <w:rStyle w:val="Hyperlink"/>
          </w:rPr>
          <w:t>2.4.2</w:t>
        </w:r>
        <w:r w:rsidR="00BA5D21" w:rsidRPr="00832813">
          <w:rPr>
            <w:rFonts w:ascii="Calibri" w:eastAsia="DengXian" w:hAnsi="Calibri"/>
            <w:spacing w:val="0"/>
            <w:sz w:val="22"/>
            <w:szCs w:val="22"/>
            <w:lang w:val="en-AU" w:eastAsia="en-AU"/>
          </w:rPr>
          <w:tab/>
        </w:r>
        <w:r w:rsidR="00BA5D21" w:rsidRPr="00124E7A">
          <w:rPr>
            <w:rStyle w:val="Hyperlink"/>
          </w:rPr>
          <w:t>Procedures</w:t>
        </w:r>
        <w:r w:rsidR="00BA5D21">
          <w:rPr>
            <w:webHidden/>
          </w:rPr>
          <w:tab/>
        </w:r>
        <w:r w:rsidR="00BA5D21">
          <w:rPr>
            <w:webHidden/>
          </w:rPr>
          <w:fldChar w:fldCharType="begin"/>
        </w:r>
        <w:r w:rsidR="00BA5D21">
          <w:rPr>
            <w:webHidden/>
          </w:rPr>
          <w:instrText xml:space="preserve"> PAGEREF _Toc50219183 \h </w:instrText>
        </w:r>
        <w:r w:rsidR="00BA5D21">
          <w:rPr>
            <w:webHidden/>
          </w:rPr>
        </w:r>
        <w:r w:rsidR="00BA5D21">
          <w:rPr>
            <w:webHidden/>
          </w:rPr>
          <w:fldChar w:fldCharType="separate"/>
        </w:r>
        <w:r w:rsidR="00BA5D21">
          <w:rPr>
            <w:webHidden/>
          </w:rPr>
          <w:t>9</w:t>
        </w:r>
        <w:r w:rsidR="00BA5D21">
          <w:rPr>
            <w:webHidden/>
          </w:rPr>
          <w:fldChar w:fldCharType="end"/>
        </w:r>
      </w:hyperlink>
    </w:p>
    <w:p w14:paraId="7479D11F" w14:textId="77777777" w:rsidR="00BA5D21" w:rsidRPr="00832813" w:rsidRDefault="00BD3370">
      <w:pPr>
        <w:pStyle w:val="TOC3"/>
        <w:rPr>
          <w:rFonts w:ascii="Calibri" w:eastAsia="DengXian" w:hAnsi="Calibri"/>
          <w:spacing w:val="0"/>
          <w:sz w:val="22"/>
          <w:szCs w:val="22"/>
          <w:lang w:val="en-AU" w:eastAsia="en-AU"/>
        </w:rPr>
      </w:pPr>
      <w:hyperlink w:anchor="_Toc50219184" w:history="1">
        <w:r w:rsidR="00BA5D21" w:rsidRPr="00124E7A">
          <w:rPr>
            <w:rStyle w:val="Hyperlink"/>
          </w:rPr>
          <w:t>2.4.3</w:t>
        </w:r>
        <w:r w:rsidR="00BA5D21" w:rsidRPr="00832813">
          <w:rPr>
            <w:rFonts w:ascii="Calibri" w:eastAsia="DengXian" w:hAnsi="Calibri"/>
            <w:spacing w:val="0"/>
            <w:sz w:val="22"/>
            <w:szCs w:val="22"/>
            <w:lang w:val="en-AU" w:eastAsia="en-AU"/>
          </w:rPr>
          <w:tab/>
        </w:r>
        <w:r w:rsidR="00BA5D21" w:rsidRPr="00124E7A">
          <w:rPr>
            <w:rStyle w:val="Hyperlink"/>
          </w:rPr>
          <w:t>Work instructions</w:t>
        </w:r>
        <w:r w:rsidR="00BA5D21">
          <w:rPr>
            <w:webHidden/>
          </w:rPr>
          <w:tab/>
        </w:r>
        <w:r w:rsidR="00BA5D21">
          <w:rPr>
            <w:webHidden/>
          </w:rPr>
          <w:fldChar w:fldCharType="begin"/>
        </w:r>
        <w:r w:rsidR="00BA5D21">
          <w:rPr>
            <w:webHidden/>
          </w:rPr>
          <w:instrText xml:space="preserve"> PAGEREF _Toc50219184 \h </w:instrText>
        </w:r>
        <w:r w:rsidR="00BA5D21">
          <w:rPr>
            <w:webHidden/>
          </w:rPr>
        </w:r>
        <w:r w:rsidR="00BA5D21">
          <w:rPr>
            <w:webHidden/>
          </w:rPr>
          <w:fldChar w:fldCharType="separate"/>
        </w:r>
        <w:r w:rsidR="00BA5D21">
          <w:rPr>
            <w:webHidden/>
          </w:rPr>
          <w:t>9</w:t>
        </w:r>
        <w:r w:rsidR="00BA5D21">
          <w:rPr>
            <w:webHidden/>
          </w:rPr>
          <w:fldChar w:fldCharType="end"/>
        </w:r>
      </w:hyperlink>
    </w:p>
    <w:p w14:paraId="005875EC" w14:textId="77777777" w:rsidR="00BA5D21" w:rsidRPr="00832813" w:rsidRDefault="00BD3370">
      <w:pPr>
        <w:pStyle w:val="TOC3"/>
        <w:rPr>
          <w:rFonts w:ascii="Calibri" w:eastAsia="DengXian" w:hAnsi="Calibri"/>
          <w:spacing w:val="0"/>
          <w:sz w:val="22"/>
          <w:szCs w:val="22"/>
          <w:lang w:val="en-AU" w:eastAsia="en-AU"/>
        </w:rPr>
      </w:pPr>
      <w:hyperlink w:anchor="_Toc50219185" w:history="1">
        <w:r w:rsidR="00BA5D21" w:rsidRPr="00124E7A">
          <w:rPr>
            <w:rStyle w:val="Hyperlink"/>
          </w:rPr>
          <w:t>2.4.4</w:t>
        </w:r>
        <w:r w:rsidR="00BA5D21" w:rsidRPr="00832813">
          <w:rPr>
            <w:rFonts w:ascii="Calibri" w:eastAsia="DengXian" w:hAnsi="Calibri"/>
            <w:spacing w:val="0"/>
            <w:sz w:val="22"/>
            <w:szCs w:val="22"/>
            <w:lang w:val="en-AU" w:eastAsia="en-AU"/>
          </w:rPr>
          <w:tab/>
        </w:r>
        <w:r w:rsidR="00BA5D21" w:rsidRPr="00124E7A">
          <w:rPr>
            <w:rStyle w:val="Hyperlink"/>
          </w:rPr>
          <w:t>Records (including test records where relevant)</w:t>
        </w:r>
        <w:r w:rsidR="00BA5D21">
          <w:rPr>
            <w:webHidden/>
          </w:rPr>
          <w:tab/>
        </w:r>
        <w:r w:rsidR="00BA5D21">
          <w:rPr>
            <w:webHidden/>
          </w:rPr>
          <w:fldChar w:fldCharType="begin"/>
        </w:r>
        <w:r w:rsidR="00BA5D21">
          <w:rPr>
            <w:webHidden/>
          </w:rPr>
          <w:instrText xml:space="preserve"> PAGEREF _Toc50219185 \h </w:instrText>
        </w:r>
        <w:r w:rsidR="00BA5D21">
          <w:rPr>
            <w:webHidden/>
          </w:rPr>
        </w:r>
        <w:r w:rsidR="00BA5D21">
          <w:rPr>
            <w:webHidden/>
          </w:rPr>
          <w:fldChar w:fldCharType="separate"/>
        </w:r>
        <w:r w:rsidR="00BA5D21">
          <w:rPr>
            <w:webHidden/>
          </w:rPr>
          <w:t>9</w:t>
        </w:r>
        <w:r w:rsidR="00BA5D21">
          <w:rPr>
            <w:webHidden/>
          </w:rPr>
          <w:fldChar w:fldCharType="end"/>
        </w:r>
      </w:hyperlink>
    </w:p>
    <w:p w14:paraId="5CB08253" w14:textId="77777777" w:rsidR="00BA5D21" w:rsidRPr="00832813" w:rsidRDefault="00BD3370">
      <w:pPr>
        <w:pStyle w:val="TOC3"/>
        <w:rPr>
          <w:rFonts w:ascii="Calibri" w:eastAsia="DengXian" w:hAnsi="Calibri"/>
          <w:spacing w:val="0"/>
          <w:sz w:val="22"/>
          <w:szCs w:val="22"/>
          <w:lang w:val="en-AU" w:eastAsia="en-AU"/>
        </w:rPr>
      </w:pPr>
      <w:hyperlink w:anchor="_Toc50219186" w:history="1">
        <w:r w:rsidR="00BA5D21" w:rsidRPr="00124E7A">
          <w:rPr>
            <w:rStyle w:val="Hyperlink"/>
          </w:rPr>
          <w:t>2.4.5</w:t>
        </w:r>
        <w:r w:rsidR="00BA5D21" w:rsidRPr="00832813">
          <w:rPr>
            <w:rFonts w:ascii="Calibri" w:eastAsia="DengXian" w:hAnsi="Calibri"/>
            <w:spacing w:val="0"/>
            <w:sz w:val="22"/>
            <w:szCs w:val="22"/>
            <w:lang w:val="en-AU" w:eastAsia="en-AU"/>
          </w:rPr>
          <w:tab/>
        </w:r>
        <w:r w:rsidR="00BA5D21" w:rsidRPr="00124E7A">
          <w:rPr>
            <w:rStyle w:val="Hyperlink"/>
          </w:rPr>
          <w:t>Document change control</w:t>
        </w:r>
        <w:r w:rsidR="00BA5D21">
          <w:rPr>
            <w:webHidden/>
          </w:rPr>
          <w:tab/>
        </w:r>
        <w:r w:rsidR="00BA5D21">
          <w:rPr>
            <w:webHidden/>
          </w:rPr>
          <w:fldChar w:fldCharType="begin"/>
        </w:r>
        <w:r w:rsidR="00BA5D21">
          <w:rPr>
            <w:webHidden/>
          </w:rPr>
          <w:instrText xml:space="preserve"> PAGEREF _Toc50219186 \h </w:instrText>
        </w:r>
        <w:r w:rsidR="00BA5D21">
          <w:rPr>
            <w:webHidden/>
          </w:rPr>
        </w:r>
        <w:r w:rsidR="00BA5D21">
          <w:rPr>
            <w:webHidden/>
          </w:rPr>
          <w:fldChar w:fldCharType="separate"/>
        </w:r>
        <w:r w:rsidR="00BA5D21">
          <w:rPr>
            <w:webHidden/>
          </w:rPr>
          <w:t>9</w:t>
        </w:r>
        <w:r w:rsidR="00BA5D21">
          <w:rPr>
            <w:webHidden/>
          </w:rPr>
          <w:fldChar w:fldCharType="end"/>
        </w:r>
      </w:hyperlink>
    </w:p>
    <w:p w14:paraId="7A848EB4" w14:textId="77777777" w:rsidR="00BA5D21" w:rsidRPr="00832813" w:rsidRDefault="00BD3370">
      <w:pPr>
        <w:pStyle w:val="TOC2"/>
        <w:rPr>
          <w:rFonts w:ascii="Calibri" w:eastAsia="DengXian" w:hAnsi="Calibri"/>
          <w:spacing w:val="0"/>
          <w:sz w:val="22"/>
          <w:szCs w:val="22"/>
          <w:lang w:val="en-AU" w:eastAsia="en-AU"/>
        </w:rPr>
      </w:pPr>
      <w:hyperlink w:anchor="_Toc50219187" w:history="1">
        <w:r w:rsidR="00BA5D21" w:rsidRPr="00124E7A">
          <w:rPr>
            <w:rStyle w:val="Hyperlink"/>
          </w:rPr>
          <w:t>2.5</w:t>
        </w:r>
        <w:r w:rsidR="00BA5D21" w:rsidRPr="00832813">
          <w:rPr>
            <w:rFonts w:ascii="Calibri" w:eastAsia="DengXian" w:hAnsi="Calibri"/>
            <w:spacing w:val="0"/>
            <w:sz w:val="22"/>
            <w:szCs w:val="22"/>
            <w:lang w:val="en-AU" w:eastAsia="en-AU"/>
          </w:rPr>
          <w:tab/>
        </w:r>
        <w:r w:rsidR="00BA5D21" w:rsidRPr="00124E7A">
          <w:rPr>
            <w:rStyle w:val="Hyperlink"/>
          </w:rPr>
          <w:t>Confidentiality</w:t>
        </w:r>
        <w:r w:rsidR="00BA5D21">
          <w:rPr>
            <w:webHidden/>
          </w:rPr>
          <w:tab/>
        </w:r>
        <w:r w:rsidR="00BA5D21">
          <w:rPr>
            <w:webHidden/>
          </w:rPr>
          <w:fldChar w:fldCharType="begin"/>
        </w:r>
        <w:r w:rsidR="00BA5D21">
          <w:rPr>
            <w:webHidden/>
          </w:rPr>
          <w:instrText xml:space="preserve"> PAGEREF _Toc50219187 \h </w:instrText>
        </w:r>
        <w:r w:rsidR="00BA5D21">
          <w:rPr>
            <w:webHidden/>
          </w:rPr>
        </w:r>
        <w:r w:rsidR="00BA5D21">
          <w:rPr>
            <w:webHidden/>
          </w:rPr>
          <w:fldChar w:fldCharType="separate"/>
        </w:r>
        <w:r w:rsidR="00BA5D21">
          <w:rPr>
            <w:webHidden/>
          </w:rPr>
          <w:t>9</w:t>
        </w:r>
        <w:r w:rsidR="00BA5D21">
          <w:rPr>
            <w:webHidden/>
          </w:rPr>
          <w:fldChar w:fldCharType="end"/>
        </w:r>
      </w:hyperlink>
    </w:p>
    <w:p w14:paraId="4A6394D6" w14:textId="77777777" w:rsidR="00BA5D21" w:rsidRPr="00832813" w:rsidRDefault="00BD3370">
      <w:pPr>
        <w:pStyle w:val="TOC2"/>
        <w:rPr>
          <w:rFonts w:ascii="Calibri" w:eastAsia="DengXian" w:hAnsi="Calibri"/>
          <w:spacing w:val="0"/>
          <w:sz w:val="22"/>
          <w:szCs w:val="22"/>
          <w:lang w:val="en-AU" w:eastAsia="en-AU"/>
        </w:rPr>
      </w:pPr>
      <w:hyperlink w:anchor="_Toc50219188" w:history="1">
        <w:r w:rsidR="00BA5D21" w:rsidRPr="00124E7A">
          <w:rPr>
            <w:rStyle w:val="Hyperlink"/>
          </w:rPr>
          <w:t>2.6</w:t>
        </w:r>
        <w:r w:rsidR="00BA5D21" w:rsidRPr="00832813">
          <w:rPr>
            <w:rFonts w:ascii="Calibri" w:eastAsia="DengXian" w:hAnsi="Calibri"/>
            <w:spacing w:val="0"/>
            <w:sz w:val="22"/>
            <w:szCs w:val="22"/>
            <w:lang w:val="en-AU" w:eastAsia="en-AU"/>
          </w:rPr>
          <w:tab/>
        </w:r>
        <w:r w:rsidR="00BA5D21" w:rsidRPr="00124E7A">
          <w:rPr>
            <w:rStyle w:val="Hyperlink"/>
          </w:rPr>
          <w:t>Communication with public and customers (Hard copy and Electronic)</w:t>
        </w:r>
        <w:r w:rsidR="00BA5D21">
          <w:rPr>
            <w:webHidden/>
          </w:rPr>
          <w:tab/>
        </w:r>
        <w:r w:rsidR="00BA5D21">
          <w:rPr>
            <w:webHidden/>
          </w:rPr>
          <w:fldChar w:fldCharType="begin"/>
        </w:r>
        <w:r w:rsidR="00BA5D21">
          <w:rPr>
            <w:webHidden/>
          </w:rPr>
          <w:instrText xml:space="preserve"> PAGEREF _Toc50219188 \h </w:instrText>
        </w:r>
        <w:r w:rsidR="00BA5D21">
          <w:rPr>
            <w:webHidden/>
          </w:rPr>
        </w:r>
        <w:r w:rsidR="00BA5D21">
          <w:rPr>
            <w:webHidden/>
          </w:rPr>
          <w:fldChar w:fldCharType="separate"/>
        </w:r>
        <w:r w:rsidR="00BA5D21">
          <w:rPr>
            <w:webHidden/>
          </w:rPr>
          <w:t>9</w:t>
        </w:r>
        <w:r w:rsidR="00BA5D21">
          <w:rPr>
            <w:webHidden/>
          </w:rPr>
          <w:fldChar w:fldCharType="end"/>
        </w:r>
      </w:hyperlink>
    </w:p>
    <w:p w14:paraId="6951C2E9" w14:textId="77777777" w:rsidR="00BA5D21" w:rsidRPr="00832813" w:rsidRDefault="00BD3370">
      <w:pPr>
        <w:pStyle w:val="TOC2"/>
        <w:rPr>
          <w:rFonts w:ascii="Calibri" w:eastAsia="DengXian" w:hAnsi="Calibri"/>
          <w:spacing w:val="0"/>
          <w:sz w:val="22"/>
          <w:szCs w:val="22"/>
          <w:lang w:val="en-AU" w:eastAsia="en-AU"/>
        </w:rPr>
      </w:pPr>
      <w:hyperlink w:anchor="_Toc50219189" w:history="1">
        <w:r w:rsidR="00BA5D21" w:rsidRPr="00124E7A">
          <w:rPr>
            <w:rStyle w:val="Hyperlink"/>
          </w:rPr>
          <w:t>2.7</w:t>
        </w:r>
        <w:r w:rsidR="00BA5D21" w:rsidRPr="00832813">
          <w:rPr>
            <w:rFonts w:ascii="Calibri" w:eastAsia="DengXian" w:hAnsi="Calibri"/>
            <w:spacing w:val="0"/>
            <w:sz w:val="22"/>
            <w:szCs w:val="22"/>
            <w:lang w:val="en-AU" w:eastAsia="en-AU"/>
          </w:rPr>
          <w:tab/>
        </w:r>
        <w:r w:rsidR="00BA5D21" w:rsidRPr="00124E7A">
          <w:rPr>
            <w:rStyle w:val="Hyperlink"/>
          </w:rPr>
          <w:t>Recognitions and agreements</w:t>
        </w:r>
        <w:r w:rsidR="00BA5D21">
          <w:rPr>
            <w:webHidden/>
          </w:rPr>
          <w:tab/>
        </w:r>
        <w:r w:rsidR="00BA5D21">
          <w:rPr>
            <w:webHidden/>
          </w:rPr>
          <w:fldChar w:fldCharType="begin"/>
        </w:r>
        <w:r w:rsidR="00BA5D21">
          <w:rPr>
            <w:webHidden/>
          </w:rPr>
          <w:instrText xml:space="preserve"> PAGEREF _Toc50219189 \h </w:instrText>
        </w:r>
        <w:r w:rsidR="00BA5D21">
          <w:rPr>
            <w:webHidden/>
          </w:rPr>
        </w:r>
        <w:r w:rsidR="00BA5D21">
          <w:rPr>
            <w:webHidden/>
          </w:rPr>
          <w:fldChar w:fldCharType="separate"/>
        </w:r>
        <w:r w:rsidR="00BA5D21">
          <w:rPr>
            <w:webHidden/>
          </w:rPr>
          <w:t>9</w:t>
        </w:r>
        <w:r w:rsidR="00BA5D21">
          <w:rPr>
            <w:webHidden/>
          </w:rPr>
          <w:fldChar w:fldCharType="end"/>
        </w:r>
      </w:hyperlink>
    </w:p>
    <w:p w14:paraId="00AF5770" w14:textId="77777777" w:rsidR="00BA5D21" w:rsidRPr="00832813" w:rsidRDefault="00BD3370">
      <w:pPr>
        <w:pStyle w:val="TOC2"/>
        <w:rPr>
          <w:rFonts w:ascii="Calibri" w:eastAsia="DengXian" w:hAnsi="Calibri"/>
          <w:spacing w:val="0"/>
          <w:sz w:val="22"/>
          <w:szCs w:val="22"/>
          <w:lang w:val="en-AU" w:eastAsia="en-AU"/>
        </w:rPr>
      </w:pPr>
      <w:hyperlink w:anchor="_Toc50219190" w:history="1">
        <w:r w:rsidR="00BA5D21" w:rsidRPr="00124E7A">
          <w:rPr>
            <w:rStyle w:val="Hyperlink"/>
          </w:rPr>
          <w:t>2.8</w:t>
        </w:r>
        <w:r w:rsidR="00BA5D21" w:rsidRPr="00832813">
          <w:rPr>
            <w:rFonts w:ascii="Calibri" w:eastAsia="DengXian" w:hAnsi="Calibri"/>
            <w:spacing w:val="0"/>
            <w:sz w:val="22"/>
            <w:szCs w:val="22"/>
            <w:lang w:val="en-AU" w:eastAsia="en-AU"/>
          </w:rPr>
          <w:tab/>
        </w:r>
        <w:r w:rsidR="00BA5D21" w:rsidRPr="00124E7A">
          <w:rPr>
            <w:rStyle w:val="Hyperlink"/>
          </w:rPr>
          <w:t>Internal audit</w:t>
        </w:r>
        <w:r w:rsidR="00BA5D21">
          <w:rPr>
            <w:webHidden/>
          </w:rPr>
          <w:tab/>
        </w:r>
        <w:r w:rsidR="00BA5D21">
          <w:rPr>
            <w:webHidden/>
          </w:rPr>
          <w:fldChar w:fldCharType="begin"/>
        </w:r>
        <w:r w:rsidR="00BA5D21">
          <w:rPr>
            <w:webHidden/>
          </w:rPr>
          <w:instrText xml:space="preserve"> PAGEREF _Toc50219190 \h </w:instrText>
        </w:r>
        <w:r w:rsidR="00BA5D21">
          <w:rPr>
            <w:webHidden/>
          </w:rPr>
        </w:r>
        <w:r w:rsidR="00BA5D21">
          <w:rPr>
            <w:webHidden/>
          </w:rPr>
          <w:fldChar w:fldCharType="separate"/>
        </w:r>
        <w:r w:rsidR="00BA5D21">
          <w:rPr>
            <w:webHidden/>
          </w:rPr>
          <w:t>9</w:t>
        </w:r>
        <w:r w:rsidR="00BA5D21">
          <w:rPr>
            <w:webHidden/>
          </w:rPr>
          <w:fldChar w:fldCharType="end"/>
        </w:r>
      </w:hyperlink>
    </w:p>
    <w:p w14:paraId="61BA21A7" w14:textId="77777777" w:rsidR="00BA5D21" w:rsidRPr="00832813" w:rsidRDefault="00BD3370">
      <w:pPr>
        <w:pStyle w:val="TOC2"/>
        <w:rPr>
          <w:rFonts w:ascii="Calibri" w:eastAsia="DengXian" w:hAnsi="Calibri"/>
          <w:spacing w:val="0"/>
          <w:sz w:val="22"/>
          <w:szCs w:val="22"/>
          <w:lang w:val="en-AU" w:eastAsia="en-AU"/>
        </w:rPr>
      </w:pPr>
      <w:hyperlink w:anchor="_Toc50219191" w:history="1">
        <w:r w:rsidR="00BA5D21" w:rsidRPr="00124E7A">
          <w:rPr>
            <w:rStyle w:val="Hyperlink"/>
          </w:rPr>
          <w:t>2.9</w:t>
        </w:r>
        <w:r w:rsidR="00BA5D21" w:rsidRPr="00832813">
          <w:rPr>
            <w:rFonts w:ascii="Calibri" w:eastAsia="DengXian" w:hAnsi="Calibri"/>
            <w:spacing w:val="0"/>
            <w:sz w:val="22"/>
            <w:szCs w:val="22"/>
            <w:lang w:val="en-AU" w:eastAsia="en-AU"/>
          </w:rPr>
          <w:tab/>
        </w:r>
        <w:r w:rsidR="00BA5D21" w:rsidRPr="00124E7A">
          <w:rPr>
            <w:rStyle w:val="Hyperlink"/>
          </w:rPr>
          <w:t>Management review</w:t>
        </w:r>
        <w:r w:rsidR="00BA5D21">
          <w:rPr>
            <w:webHidden/>
          </w:rPr>
          <w:tab/>
        </w:r>
        <w:r w:rsidR="00BA5D21">
          <w:rPr>
            <w:webHidden/>
          </w:rPr>
          <w:fldChar w:fldCharType="begin"/>
        </w:r>
        <w:r w:rsidR="00BA5D21">
          <w:rPr>
            <w:webHidden/>
          </w:rPr>
          <w:instrText xml:space="preserve"> PAGEREF _Toc50219191 \h </w:instrText>
        </w:r>
        <w:r w:rsidR="00BA5D21">
          <w:rPr>
            <w:webHidden/>
          </w:rPr>
        </w:r>
        <w:r w:rsidR="00BA5D21">
          <w:rPr>
            <w:webHidden/>
          </w:rPr>
          <w:fldChar w:fldCharType="separate"/>
        </w:r>
        <w:r w:rsidR="00BA5D21">
          <w:rPr>
            <w:webHidden/>
          </w:rPr>
          <w:t>9</w:t>
        </w:r>
        <w:r w:rsidR="00BA5D21">
          <w:rPr>
            <w:webHidden/>
          </w:rPr>
          <w:fldChar w:fldCharType="end"/>
        </w:r>
      </w:hyperlink>
    </w:p>
    <w:p w14:paraId="3CA9E5D3" w14:textId="77777777" w:rsidR="00BA5D21" w:rsidRPr="00832813" w:rsidRDefault="00BD3370">
      <w:pPr>
        <w:pStyle w:val="TOC2"/>
        <w:rPr>
          <w:rFonts w:ascii="Calibri" w:eastAsia="DengXian" w:hAnsi="Calibri"/>
          <w:spacing w:val="0"/>
          <w:sz w:val="22"/>
          <w:szCs w:val="22"/>
          <w:lang w:val="en-AU" w:eastAsia="en-AU"/>
        </w:rPr>
      </w:pPr>
      <w:hyperlink w:anchor="_Toc50219192" w:history="1">
        <w:r w:rsidR="00BA5D21" w:rsidRPr="00124E7A">
          <w:rPr>
            <w:rStyle w:val="Hyperlink"/>
          </w:rPr>
          <w:t>2.10</w:t>
        </w:r>
        <w:r w:rsidR="00BA5D21" w:rsidRPr="00832813">
          <w:rPr>
            <w:rFonts w:ascii="Calibri" w:eastAsia="DengXian" w:hAnsi="Calibri"/>
            <w:spacing w:val="0"/>
            <w:sz w:val="22"/>
            <w:szCs w:val="22"/>
            <w:lang w:val="en-AU" w:eastAsia="en-AU"/>
          </w:rPr>
          <w:tab/>
        </w:r>
        <w:r w:rsidR="00BA5D21" w:rsidRPr="00124E7A">
          <w:rPr>
            <w:rStyle w:val="Hyperlink"/>
          </w:rPr>
          <w:t>Contracting, subcontracting and witness testing</w:t>
        </w:r>
        <w:r w:rsidR="00BA5D21">
          <w:rPr>
            <w:webHidden/>
          </w:rPr>
          <w:tab/>
        </w:r>
        <w:r w:rsidR="00BA5D21">
          <w:rPr>
            <w:webHidden/>
          </w:rPr>
          <w:fldChar w:fldCharType="begin"/>
        </w:r>
        <w:r w:rsidR="00BA5D21">
          <w:rPr>
            <w:webHidden/>
          </w:rPr>
          <w:instrText xml:space="preserve"> PAGEREF _Toc50219192 \h </w:instrText>
        </w:r>
        <w:r w:rsidR="00BA5D21">
          <w:rPr>
            <w:webHidden/>
          </w:rPr>
        </w:r>
        <w:r w:rsidR="00BA5D21">
          <w:rPr>
            <w:webHidden/>
          </w:rPr>
          <w:fldChar w:fldCharType="separate"/>
        </w:r>
        <w:r w:rsidR="00BA5D21">
          <w:rPr>
            <w:webHidden/>
          </w:rPr>
          <w:t>9</w:t>
        </w:r>
        <w:r w:rsidR="00BA5D21">
          <w:rPr>
            <w:webHidden/>
          </w:rPr>
          <w:fldChar w:fldCharType="end"/>
        </w:r>
      </w:hyperlink>
    </w:p>
    <w:p w14:paraId="5CE2B301" w14:textId="77777777" w:rsidR="00BA5D21" w:rsidRPr="00832813" w:rsidRDefault="00BD3370">
      <w:pPr>
        <w:pStyle w:val="TOC3"/>
        <w:rPr>
          <w:rFonts w:ascii="Calibri" w:eastAsia="DengXian" w:hAnsi="Calibri"/>
          <w:spacing w:val="0"/>
          <w:sz w:val="22"/>
          <w:szCs w:val="22"/>
          <w:lang w:val="en-AU" w:eastAsia="en-AU"/>
        </w:rPr>
      </w:pPr>
      <w:hyperlink w:anchor="_Toc50219193" w:history="1">
        <w:r w:rsidR="00BA5D21" w:rsidRPr="00124E7A">
          <w:rPr>
            <w:rStyle w:val="Hyperlink"/>
          </w:rPr>
          <w:t>2.10.1</w:t>
        </w:r>
        <w:r w:rsidR="00BA5D21" w:rsidRPr="00832813">
          <w:rPr>
            <w:rFonts w:ascii="Calibri" w:eastAsia="DengXian" w:hAnsi="Calibri"/>
            <w:spacing w:val="0"/>
            <w:sz w:val="22"/>
            <w:szCs w:val="22"/>
            <w:lang w:val="en-AU" w:eastAsia="en-AU"/>
          </w:rPr>
          <w:tab/>
        </w:r>
        <w:r w:rsidR="00BA5D21" w:rsidRPr="00124E7A">
          <w:rPr>
            <w:rStyle w:val="Hyperlink"/>
          </w:rPr>
          <w:t>Contracting</w:t>
        </w:r>
        <w:r w:rsidR="00BA5D21">
          <w:rPr>
            <w:webHidden/>
          </w:rPr>
          <w:tab/>
        </w:r>
        <w:r w:rsidR="00BA5D21">
          <w:rPr>
            <w:webHidden/>
          </w:rPr>
          <w:fldChar w:fldCharType="begin"/>
        </w:r>
        <w:r w:rsidR="00BA5D21">
          <w:rPr>
            <w:webHidden/>
          </w:rPr>
          <w:instrText xml:space="preserve"> PAGEREF _Toc50219193 \h </w:instrText>
        </w:r>
        <w:r w:rsidR="00BA5D21">
          <w:rPr>
            <w:webHidden/>
          </w:rPr>
        </w:r>
        <w:r w:rsidR="00BA5D21">
          <w:rPr>
            <w:webHidden/>
          </w:rPr>
          <w:fldChar w:fldCharType="separate"/>
        </w:r>
        <w:r w:rsidR="00BA5D21">
          <w:rPr>
            <w:webHidden/>
          </w:rPr>
          <w:t>10</w:t>
        </w:r>
        <w:r w:rsidR="00BA5D21">
          <w:rPr>
            <w:webHidden/>
          </w:rPr>
          <w:fldChar w:fldCharType="end"/>
        </w:r>
      </w:hyperlink>
    </w:p>
    <w:p w14:paraId="7FFA2804" w14:textId="77777777" w:rsidR="00BA5D21" w:rsidRPr="00832813" w:rsidRDefault="00BD3370">
      <w:pPr>
        <w:pStyle w:val="TOC3"/>
        <w:rPr>
          <w:rFonts w:ascii="Calibri" w:eastAsia="DengXian" w:hAnsi="Calibri"/>
          <w:spacing w:val="0"/>
          <w:sz w:val="22"/>
          <w:szCs w:val="22"/>
          <w:lang w:val="en-AU" w:eastAsia="en-AU"/>
        </w:rPr>
      </w:pPr>
      <w:hyperlink w:anchor="_Toc50219194" w:history="1">
        <w:r w:rsidR="00BA5D21" w:rsidRPr="00124E7A">
          <w:rPr>
            <w:rStyle w:val="Hyperlink"/>
          </w:rPr>
          <w:t>2.10.2</w:t>
        </w:r>
        <w:r w:rsidR="00BA5D21" w:rsidRPr="00832813">
          <w:rPr>
            <w:rFonts w:ascii="Calibri" w:eastAsia="DengXian" w:hAnsi="Calibri"/>
            <w:spacing w:val="0"/>
            <w:sz w:val="22"/>
            <w:szCs w:val="22"/>
            <w:lang w:val="en-AU" w:eastAsia="en-AU"/>
          </w:rPr>
          <w:tab/>
        </w:r>
        <w:r w:rsidR="00BA5D21" w:rsidRPr="00124E7A">
          <w:rPr>
            <w:rStyle w:val="Hyperlink"/>
          </w:rPr>
          <w:t>Subcontracting</w:t>
        </w:r>
        <w:r w:rsidR="00BA5D21">
          <w:rPr>
            <w:webHidden/>
          </w:rPr>
          <w:tab/>
        </w:r>
        <w:r w:rsidR="00BA5D21">
          <w:rPr>
            <w:webHidden/>
          </w:rPr>
          <w:fldChar w:fldCharType="begin"/>
        </w:r>
        <w:r w:rsidR="00BA5D21">
          <w:rPr>
            <w:webHidden/>
          </w:rPr>
          <w:instrText xml:space="preserve"> PAGEREF _Toc50219194 \h </w:instrText>
        </w:r>
        <w:r w:rsidR="00BA5D21">
          <w:rPr>
            <w:webHidden/>
          </w:rPr>
        </w:r>
        <w:r w:rsidR="00BA5D21">
          <w:rPr>
            <w:webHidden/>
          </w:rPr>
          <w:fldChar w:fldCharType="separate"/>
        </w:r>
        <w:r w:rsidR="00BA5D21">
          <w:rPr>
            <w:webHidden/>
          </w:rPr>
          <w:t>10</w:t>
        </w:r>
        <w:r w:rsidR="00BA5D21">
          <w:rPr>
            <w:webHidden/>
          </w:rPr>
          <w:fldChar w:fldCharType="end"/>
        </w:r>
      </w:hyperlink>
    </w:p>
    <w:p w14:paraId="3ADE2EEB" w14:textId="77777777" w:rsidR="00BA5D21" w:rsidRPr="00832813" w:rsidRDefault="00BD3370">
      <w:pPr>
        <w:pStyle w:val="TOC3"/>
        <w:rPr>
          <w:rFonts w:ascii="Calibri" w:eastAsia="DengXian" w:hAnsi="Calibri"/>
          <w:spacing w:val="0"/>
          <w:sz w:val="22"/>
          <w:szCs w:val="22"/>
          <w:lang w:val="en-AU" w:eastAsia="en-AU"/>
        </w:rPr>
      </w:pPr>
      <w:hyperlink w:anchor="_Toc50219195" w:history="1">
        <w:r w:rsidR="00BA5D21" w:rsidRPr="00124E7A">
          <w:rPr>
            <w:rStyle w:val="Hyperlink"/>
          </w:rPr>
          <w:t>2.10.3</w:t>
        </w:r>
        <w:r w:rsidR="00BA5D21" w:rsidRPr="00832813">
          <w:rPr>
            <w:rFonts w:ascii="Calibri" w:eastAsia="DengXian" w:hAnsi="Calibri"/>
            <w:spacing w:val="0"/>
            <w:sz w:val="22"/>
            <w:szCs w:val="22"/>
            <w:lang w:val="en-AU" w:eastAsia="en-AU"/>
          </w:rPr>
          <w:tab/>
        </w:r>
        <w:r w:rsidR="00BA5D21" w:rsidRPr="00124E7A">
          <w:rPr>
            <w:rStyle w:val="Hyperlink"/>
          </w:rPr>
          <w:t>Off-site and Witness testing</w:t>
        </w:r>
        <w:r w:rsidR="00BA5D21">
          <w:rPr>
            <w:webHidden/>
          </w:rPr>
          <w:tab/>
        </w:r>
        <w:r w:rsidR="00BA5D21">
          <w:rPr>
            <w:webHidden/>
          </w:rPr>
          <w:fldChar w:fldCharType="begin"/>
        </w:r>
        <w:r w:rsidR="00BA5D21">
          <w:rPr>
            <w:webHidden/>
          </w:rPr>
          <w:instrText xml:space="preserve"> PAGEREF _Toc50219195 \h </w:instrText>
        </w:r>
        <w:r w:rsidR="00BA5D21">
          <w:rPr>
            <w:webHidden/>
          </w:rPr>
        </w:r>
        <w:r w:rsidR="00BA5D21">
          <w:rPr>
            <w:webHidden/>
          </w:rPr>
          <w:fldChar w:fldCharType="separate"/>
        </w:r>
        <w:r w:rsidR="00BA5D21">
          <w:rPr>
            <w:webHidden/>
          </w:rPr>
          <w:t>10</w:t>
        </w:r>
        <w:r w:rsidR="00BA5D21">
          <w:rPr>
            <w:webHidden/>
          </w:rPr>
          <w:fldChar w:fldCharType="end"/>
        </w:r>
      </w:hyperlink>
    </w:p>
    <w:p w14:paraId="78BAC4CF" w14:textId="77777777" w:rsidR="00BA5D21" w:rsidRPr="00832813" w:rsidRDefault="00BD3370">
      <w:pPr>
        <w:pStyle w:val="TOC2"/>
        <w:rPr>
          <w:rFonts w:ascii="Calibri" w:eastAsia="DengXian" w:hAnsi="Calibri"/>
          <w:spacing w:val="0"/>
          <w:sz w:val="22"/>
          <w:szCs w:val="22"/>
          <w:lang w:val="en-AU" w:eastAsia="en-AU"/>
        </w:rPr>
      </w:pPr>
      <w:hyperlink w:anchor="_Toc50219196" w:history="1">
        <w:r w:rsidR="00BA5D21" w:rsidRPr="00124E7A">
          <w:rPr>
            <w:rStyle w:val="Hyperlink"/>
          </w:rPr>
          <w:t>2.11</w:t>
        </w:r>
        <w:r w:rsidR="00BA5D21" w:rsidRPr="00832813">
          <w:rPr>
            <w:rFonts w:ascii="Calibri" w:eastAsia="DengXian" w:hAnsi="Calibri"/>
            <w:spacing w:val="0"/>
            <w:sz w:val="22"/>
            <w:szCs w:val="22"/>
            <w:lang w:val="en-AU" w:eastAsia="en-AU"/>
          </w:rPr>
          <w:tab/>
        </w:r>
        <w:r w:rsidR="00BA5D21" w:rsidRPr="00124E7A">
          <w:rPr>
            <w:rStyle w:val="Hyperlink"/>
          </w:rPr>
          <w:t>Training and competence</w:t>
        </w:r>
        <w:r w:rsidR="00BA5D21">
          <w:rPr>
            <w:webHidden/>
          </w:rPr>
          <w:tab/>
        </w:r>
        <w:r w:rsidR="00BA5D21">
          <w:rPr>
            <w:webHidden/>
          </w:rPr>
          <w:fldChar w:fldCharType="begin"/>
        </w:r>
        <w:r w:rsidR="00BA5D21">
          <w:rPr>
            <w:webHidden/>
          </w:rPr>
          <w:instrText xml:space="preserve"> PAGEREF _Toc50219196 \h </w:instrText>
        </w:r>
        <w:r w:rsidR="00BA5D21">
          <w:rPr>
            <w:webHidden/>
          </w:rPr>
        </w:r>
        <w:r w:rsidR="00BA5D21">
          <w:rPr>
            <w:webHidden/>
          </w:rPr>
          <w:fldChar w:fldCharType="separate"/>
        </w:r>
        <w:r w:rsidR="00BA5D21">
          <w:rPr>
            <w:webHidden/>
          </w:rPr>
          <w:t>10</w:t>
        </w:r>
        <w:r w:rsidR="00BA5D21">
          <w:rPr>
            <w:webHidden/>
          </w:rPr>
          <w:fldChar w:fldCharType="end"/>
        </w:r>
      </w:hyperlink>
    </w:p>
    <w:p w14:paraId="301D386E" w14:textId="77777777" w:rsidR="00BA5D21" w:rsidRPr="00832813" w:rsidRDefault="00BD3370">
      <w:pPr>
        <w:pStyle w:val="TOC2"/>
        <w:rPr>
          <w:rFonts w:ascii="Calibri" w:eastAsia="DengXian" w:hAnsi="Calibri"/>
          <w:spacing w:val="0"/>
          <w:sz w:val="22"/>
          <w:szCs w:val="22"/>
          <w:lang w:val="en-AU" w:eastAsia="en-AU"/>
        </w:rPr>
      </w:pPr>
      <w:hyperlink w:anchor="_Toc50219197" w:history="1">
        <w:r w:rsidR="00BA5D21" w:rsidRPr="00124E7A">
          <w:rPr>
            <w:rStyle w:val="Hyperlink"/>
          </w:rPr>
          <w:t>2.12</w:t>
        </w:r>
        <w:r w:rsidR="00BA5D21" w:rsidRPr="00832813">
          <w:rPr>
            <w:rFonts w:ascii="Calibri" w:eastAsia="DengXian" w:hAnsi="Calibri"/>
            <w:spacing w:val="0"/>
            <w:sz w:val="22"/>
            <w:szCs w:val="22"/>
            <w:lang w:val="en-AU" w:eastAsia="en-AU"/>
          </w:rPr>
          <w:tab/>
        </w:r>
        <w:r w:rsidR="00BA5D21" w:rsidRPr="00124E7A">
          <w:rPr>
            <w:rStyle w:val="Hyperlink"/>
          </w:rPr>
          <w:t>Complaints and appeals (including appeals to IECEx)</w:t>
        </w:r>
        <w:r w:rsidR="00BA5D21">
          <w:rPr>
            <w:webHidden/>
          </w:rPr>
          <w:tab/>
        </w:r>
        <w:r w:rsidR="00BA5D21">
          <w:rPr>
            <w:webHidden/>
          </w:rPr>
          <w:fldChar w:fldCharType="begin"/>
        </w:r>
        <w:r w:rsidR="00BA5D21">
          <w:rPr>
            <w:webHidden/>
          </w:rPr>
          <w:instrText xml:space="preserve"> PAGEREF _Toc50219197 \h </w:instrText>
        </w:r>
        <w:r w:rsidR="00BA5D21">
          <w:rPr>
            <w:webHidden/>
          </w:rPr>
        </w:r>
        <w:r w:rsidR="00BA5D21">
          <w:rPr>
            <w:webHidden/>
          </w:rPr>
          <w:fldChar w:fldCharType="separate"/>
        </w:r>
        <w:r w:rsidR="00BA5D21">
          <w:rPr>
            <w:webHidden/>
          </w:rPr>
          <w:t>10</w:t>
        </w:r>
        <w:r w:rsidR="00BA5D21">
          <w:rPr>
            <w:webHidden/>
          </w:rPr>
          <w:fldChar w:fldCharType="end"/>
        </w:r>
      </w:hyperlink>
    </w:p>
    <w:p w14:paraId="6C0A97EB" w14:textId="77777777" w:rsidR="00BA5D21" w:rsidRPr="00832813" w:rsidRDefault="00BD3370">
      <w:pPr>
        <w:pStyle w:val="TOC2"/>
        <w:rPr>
          <w:rFonts w:ascii="Calibri" w:eastAsia="DengXian" w:hAnsi="Calibri"/>
          <w:spacing w:val="0"/>
          <w:sz w:val="22"/>
          <w:szCs w:val="22"/>
          <w:lang w:val="en-AU" w:eastAsia="en-AU"/>
        </w:rPr>
      </w:pPr>
      <w:hyperlink w:anchor="_Toc50219198" w:history="1">
        <w:r w:rsidR="00BA5D21" w:rsidRPr="00124E7A">
          <w:rPr>
            <w:rStyle w:val="Hyperlink"/>
          </w:rPr>
          <w:t>2.13</w:t>
        </w:r>
        <w:r w:rsidR="00BA5D21" w:rsidRPr="00832813">
          <w:rPr>
            <w:rFonts w:ascii="Calibri" w:eastAsia="DengXian" w:hAnsi="Calibri"/>
            <w:spacing w:val="0"/>
            <w:sz w:val="22"/>
            <w:szCs w:val="22"/>
            <w:lang w:val="en-AU" w:eastAsia="en-AU"/>
          </w:rPr>
          <w:tab/>
        </w:r>
        <w:r w:rsidR="00BA5D21" w:rsidRPr="00124E7A">
          <w:rPr>
            <w:rStyle w:val="Hyperlink"/>
          </w:rPr>
          <w:t>Impartiality</w:t>
        </w:r>
        <w:r w:rsidR="00BA5D21">
          <w:rPr>
            <w:webHidden/>
          </w:rPr>
          <w:tab/>
        </w:r>
        <w:r w:rsidR="00BA5D21">
          <w:rPr>
            <w:webHidden/>
          </w:rPr>
          <w:fldChar w:fldCharType="begin"/>
        </w:r>
        <w:r w:rsidR="00BA5D21">
          <w:rPr>
            <w:webHidden/>
          </w:rPr>
          <w:instrText xml:space="preserve"> PAGEREF _Toc50219198 \h </w:instrText>
        </w:r>
        <w:r w:rsidR="00BA5D21">
          <w:rPr>
            <w:webHidden/>
          </w:rPr>
        </w:r>
        <w:r w:rsidR="00BA5D21">
          <w:rPr>
            <w:webHidden/>
          </w:rPr>
          <w:fldChar w:fldCharType="separate"/>
        </w:r>
        <w:r w:rsidR="00BA5D21">
          <w:rPr>
            <w:webHidden/>
          </w:rPr>
          <w:t>10</w:t>
        </w:r>
        <w:r w:rsidR="00BA5D21">
          <w:rPr>
            <w:webHidden/>
          </w:rPr>
          <w:fldChar w:fldCharType="end"/>
        </w:r>
      </w:hyperlink>
    </w:p>
    <w:p w14:paraId="6D7308E8" w14:textId="77777777" w:rsidR="00BA5D21" w:rsidRPr="00832813" w:rsidRDefault="00BD3370">
      <w:pPr>
        <w:pStyle w:val="TOC2"/>
        <w:rPr>
          <w:rFonts w:ascii="Calibri" w:eastAsia="DengXian" w:hAnsi="Calibri"/>
          <w:spacing w:val="0"/>
          <w:sz w:val="22"/>
          <w:szCs w:val="22"/>
          <w:lang w:val="en-AU" w:eastAsia="en-AU"/>
        </w:rPr>
      </w:pPr>
      <w:hyperlink w:anchor="_Toc50219199" w:history="1">
        <w:r w:rsidR="00BA5D21" w:rsidRPr="00124E7A">
          <w:rPr>
            <w:rStyle w:val="Hyperlink"/>
          </w:rPr>
          <w:t>2.14</w:t>
        </w:r>
        <w:r w:rsidR="00BA5D21" w:rsidRPr="00832813">
          <w:rPr>
            <w:rFonts w:ascii="Calibri" w:eastAsia="DengXian" w:hAnsi="Calibri"/>
            <w:spacing w:val="0"/>
            <w:sz w:val="22"/>
            <w:szCs w:val="22"/>
            <w:lang w:val="en-AU" w:eastAsia="en-AU"/>
          </w:rPr>
          <w:tab/>
        </w:r>
        <w:r w:rsidR="00BA5D21" w:rsidRPr="00124E7A">
          <w:rPr>
            <w:rStyle w:val="Hyperlink"/>
          </w:rPr>
          <w:t>Active involvement in development of Decision Sheets</w:t>
        </w:r>
        <w:r w:rsidR="00BA5D21">
          <w:rPr>
            <w:webHidden/>
          </w:rPr>
          <w:tab/>
        </w:r>
        <w:r w:rsidR="00BA5D21">
          <w:rPr>
            <w:webHidden/>
          </w:rPr>
          <w:fldChar w:fldCharType="begin"/>
        </w:r>
        <w:r w:rsidR="00BA5D21">
          <w:rPr>
            <w:webHidden/>
          </w:rPr>
          <w:instrText xml:space="preserve"> PAGEREF _Toc50219199 \h </w:instrText>
        </w:r>
        <w:r w:rsidR="00BA5D21">
          <w:rPr>
            <w:webHidden/>
          </w:rPr>
        </w:r>
        <w:r w:rsidR="00BA5D21">
          <w:rPr>
            <w:webHidden/>
          </w:rPr>
          <w:fldChar w:fldCharType="separate"/>
        </w:r>
        <w:r w:rsidR="00BA5D21">
          <w:rPr>
            <w:webHidden/>
          </w:rPr>
          <w:t>10</w:t>
        </w:r>
        <w:r w:rsidR="00BA5D21">
          <w:rPr>
            <w:webHidden/>
          </w:rPr>
          <w:fldChar w:fldCharType="end"/>
        </w:r>
      </w:hyperlink>
    </w:p>
    <w:p w14:paraId="712993E8" w14:textId="77777777" w:rsidR="00BA5D21" w:rsidRPr="00832813" w:rsidRDefault="00BD3370">
      <w:pPr>
        <w:pStyle w:val="TOC2"/>
        <w:rPr>
          <w:rFonts w:ascii="Calibri" w:eastAsia="DengXian" w:hAnsi="Calibri"/>
          <w:spacing w:val="0"/>
          <w:sz w:val="22"/>
          <w:szCs w:val="22"/>
          <w:lang w:val="en-AU" w:eastAsia="en-AU"/>
        </w:rPr>
      </w:pPr>
      <w:hyperlink w:anchor="_Toc50219200" w:history="1">
        <w:r w:rsidR="00BA5D21" w:rsidRPr="00124E7A">
          <w:rPr>
            <w:rStyle w:val="Hyperlink"/>
          </w:rPr>
          <w:t>2.15</w:t>
        </w:r>
        <w:r w:rsidR="00BA5D21" w:rsidRPr="00832813">
          <w:rPr>
            <w:rFonts w:ascii="Calibri" w:eastAsia="DengXian" w:hAnsi="Calibri"/>
            <w:spacing w:val="0"/>
            <w:sz w:val="22"/>
            <w:szCs w:val="22"/>
            <w:lang w:val="en-AU" w:eastAsia="en-AU"/>
          </w:rPr>
          <w:tab/>
        </w:r>
        <w:r w:rsidR="00BA5D21" w:rsidRPr="00124E7A">
          <w:rPr>
            <w:rStyle w:val="Hyperlink"/>
          </w:rPr>
          <w:t>Special facts to be noted</w:t>
        </w:r>
        <w:r w:rsidR="00BA5D21">
          <w:rPr>
            <w:webHidden/>
          </w:rPr>
          <w:tab/>
        </w:r>
        <w:r w:rsidR="00BA5D21">
          <w:rPr>
            <w:webHidden/>
          </w:rPr>
          <w:fldChar w:fldCharType="begin"/>
        </w:r>
        <w:r w:rsidR="00BA5D21">
          <w:rPr>
            <w:webHidden/>
          </w:rPr>
          <w:instrText xml:space="preserve"> PAGEREF _Toc50219200 \h </w:instrText>
        </w:r>
        <w:r w:rsidR="00BA5D21">
          <w:rPr>
            <w:webHidden/>
          </w:rPr>
        </w:r>
        <w:r w:rsidR="00BA5D21">
          <w:rPr>
            <w:webHidden/>
          </w:rPr>
          <w:fldChar w:fldCharType="separate"/>
        </w:r>
        <w:r w:rsidR="00BA5D21">
          <w:rPr>
            <w:webHidden/>
          </w:rPr>
          <w:t>10</w:t>
        </w:r>
        <w:r w:rsidR="00BA5D21">
          <w:rPr>
            <w:webHidden/>
          </w:rPr>
          <w:fldChar w:fldCharType="end"/>
        </w:r>
      </w:hyperlink>
    </w:p>
    <w:p w14:paraId="631C0D36" w14:textId="77777777" w:rsidR="00BA5D21" w:rsidRPr="00832813" w:rsidRDefault="00BD3370">
      <w:pPr>
        <w:pStyle w:val="TOC2"/>
        <w:rPr>
          <w:rFonts w:ascii="Calibri" w:eastAsia="DengXian" w:hAnsi="Calibri"/>
          <w:spacing w:val="0"/>
          <w:sz w:val="22"/>
          <w:szCs w:val="22"/>
          <w:lang w:val="en-AU" w:eastAsia="en-AU"/>
        </w:rPr>
      </w:pPr>
      <w:hyperlink w:anchor="_Toc50219201" w:history="1">
        <w:r w:rsidR="00BA5D21" w:rsidRPr="00124E7A">
          <w:rPr>
            <w:rStyle w:val="Hyperlink"/>
          </w:rPr>
          <w:t>2.16</w:t>
        </w:r>
        <w:r w:rsidR="00BA5D21" w:rsidRPr="00832813">
          <w:rPr>
            <w:rFonts w:ascii="Calibri" w:eastAsia="DengXian" w:hAnsi="Calibri"/>
            <w:spacing w:val="0"/>
            <w:sz w:val="22"/>
            <w:szCs w:val="22"/>
            <w:lang w:val="en-AU" w:eastAsia="en-AU"/>
          </w:rPr>
          <w:tab/>
        </w:r>
        <w:r w:rsidR="00BA5D21" w:rsidRPr="00124E7A">
          <w:rPr>
            <w:rStyle w:val="Hyperlink"/>
          </w:rPr>
          <w:t>Supporting documentation</w:t>
        </w:r>
        <w:r w:rsidR="00BA5D21">
          <w:rPr>
            <w:webHidden/>
          </w:rPr>
          <w:tab/>
        </w:r>
        <w:r w:rsidR="00BA5D21">
          <w:rPr>
            <w:webHidden/>
          </w:rPr>
          <w:fldChar w:fldCharType="begin"/>
        </w:r>
        <w:r w:rsidR="00BA5D21">
          <w:rPr>
            <w:webHidden/>
          </w:rPr>
          <w:instrText xml:space="preserve"> PAGEREF _Toc50219201 \h </w:instrText>
        </w:r>
        <w:r w:rsidR="00BA5D21">
          <w:rPr>
            <w:webHidden/>
          </w:rPr>
        </w:r>
        <w:r w:rsidR="00BA5D21">
          <w:rPr>
            <w:webHidden/>
          </w:rPr>
          <w:fldChar w:fldCharType="separate"/>
        </w:r>
        <w:r w:rsidR="00BA5D21">
          <w:rPr>
            <w:webHidden/>
          </w:rPr>
          <w:t>11</w:t>
        </w:r>
        <w:r w:rsidR="00BA5D21">
          <w:rPr>
            <w:webHidden/>
          </w:rPr>
          <w:fldChar w:fldCharType="end"/>
        </w:r>
      </w:hyperlink>
    </w:p>
    <w:p w14:paraId="4633BA0B" w14:textId="77777777" w:rsidR="00BA5D21" w:rsidRPr="00832813" w:rsidRDefault="00BD3370">
      <w:pPr>
        <w:pStyle w:val="TOC2"/>
        <w:rPr>
          <w:rFonts w:ascii="Calibri" w:eastAsia="DengXian" w:hAnsi="Calibri"/>
          <w:spacing w:val="0"/>
          <w:sz w:val="22"/>
          <w:szCs w:val="22"/>
          <w:lang w:val="en-AU" w:eastAsia="en-AU"/>
        </w:rPr>
      </w:pPr>
      <w:hyperlink w:anchor="_Toc50219202" w:history="1">
        <w:r w:rsidR="00BA5D21" w:rsidRPr="00124E7A">
          <w:rPr>
            <w:rStyle w:val="Hyperlink"/>
          </w:rPr>
          <w:t>2.17</w:t>
        </w:r>
        <w:r w:rsidR="00BA5D21" w:rsidRPr="00832813">
          <w:rPr>
            <w:rFonts w:ascii="Calibri" w:eastAsia="DengXian" w:hAnsi="Calibri"/>
            <w:spacing w:val="0"/>
            <w:sz w:val="22"/>
            <w:szCs w:val="22"/>
            <w:lang w:val="en-AU" w:eastAsia="en-AU"/>
          </w:rPr>
          <w:tab/>
        </w:r>
        <w:r w:rsidR="00BA5D21" w:rsidRPr="00124E7A">
          <w:rPr>
            <w:rStyle w:val="Hyperlink"/>
          </w:rPr>
          <w:t>Recommendations</w:t>
        </w:r>
        <w:r w:rsidR="00BA5D21">
          <w:rPr>
            <w:webHidden/>
          </w:rPr>
          <w:tab/>
        </w:r>
        <w:r w:rsidR="00BA5D21">
          <w:rPr>
            <w:webHidden/>
          </w:rPr>
          <w:fldChar w:fldCharType="begin"/>
        </w:r>
        <w:r w:rsidR="00BA5D21">
          <w:rPr>
            <w:webHidden/>
          </w:rPr>
          <w:instrText xml:space="preserve"> PAGEREF _Toc50219202 \h </w:instrText>
        </w:r>
        <w:r w:rsidR="00BA5D21">
          <w:rPr>
            <w:webHidden/>
          </w:rPr>
        </w:r>
        <w:r w:rsidR="00BA5D21">
          <w:rPr>
            <w:webHidden/>
          </w:rPr>
          <w:fldChar w:fldCharType="separate"/>
        </w:r>
        <w:r w:rsidR="00BA5D21">
          <w:rPr>
            <w:webHidden/>
          </w:rPr>
          <w:t>11</w:t>
        </w:r>
        <w:r w:rsidR="00BA5D21">
          <w:rPr>
            <w:webHidden/>
          </w:rPr>
          <w:fldChar w:fldCharType="end"/>
        </w:r>
      </w:hyperlink>
    </w:p>
    <w:p w14:paraId="49750147" w14:textId="77777777" w:rsidR="00BA5D21" w:rsidRPr="00832813" w:rsidRDefault="00BD3370">
      <w:pPr>
        <w:pStyle w:val="TOC1"/>
        <w:rPr>
          <w:rFonts w:ascii="Calibri" w:eastAsia="DengXian" w:hAnsi="Calibri"/>
          <w:spacing w:val="0"/>
          <w:sz w:val="22"/>
          <w:szCs w:val="22"/>
          <w:lang w:val="en-AU" w:eastAsia="en-AU"/>
        </w:rPr>
      </w:pPr>
      <w:hyperlink w:anchor="_Toc50219203" w:history="1">
        <w:r w:rsidR="00BA5D21" w:rsidRPr="00124E7A">
          <w:rPr>
            <w:rStyle w:val="Hyperlink"/>
          </w:rPr>
          <w:t>3</w:t>
        </w:r>
        <w:r w:rsidR="00BA5D21" w:rsidRPr="00832813">
          <w:rPr>
            <w:rFonts w:ascii="Calibri" w:eastAsia="DengXian" w:hAnsi="Calibri"/>
            <w:spacing w:val="0"/>
            <w:sz w:val="22"/>
            <w:szCs w:val="22"/>
            <w:lang w:val="en-AU" w:eastAsia="en-AU"/>
          </w:rPr>
          <w:tab/>
        </w:r>
        <w:r w:rsidR="00BA5D21" w:rsidRPr="00124E7A">
          <w:rPr>
            <w:rStyle w:val="Hyperlink"/>
          </w:rPr>
          <w:t>ExCB for IECEx Certified Equipment Scheme</w:t>
        </w:r>
        <w:r w:rsidR="00BA5D21">
          <w:rPr>
            <w:webHidden/>
          </w:rPr>
          <w:tab/>
        </w:r>
        <w:r w:rsidR="00BA5D21">
          <w:rPr>
            <w:webHidden/>
          </w:rPr>
          <w:fldChar w:fldCharType="begin"/>
        </w:r>
        <w:r w:rsidR="00BA5D21">
          <w:rPr>
            <w:webHidden/>
          </w:rPr>
          <w:instrText xml:space="preserve"> PAGEREF _Toc50219203 \h </w:instrText>
        </w:r>
        <w:r w:rsidR="00BA5D21">
          <w:rPr>
            <w:webHidden/>
          </w:rPr>
        </w:r>
        <w:r w:rsidR="00BA5D21">
          <w:rPr>
            <w:webHidden/>
          </w:rPr>
          <w:fldChar w:fldCharType="separate"/>
        </w:r>
        <w:r w:rsidR="00BA5D21">
          <w:rPr>
            <w:webHidden/>
          </w:rPr>
          <w:t>12</w:t>
        </w:r>
        <w:r w:rsidR="00BA5D21">
          <w:rPr>
            <w:webHidden/>
          </w:rPr>
          <w:fldChar w:fldCharType="end"/>
        </w:r>
      </w:hyperlink>
    </w:p>
    <w:p w14:paraId="28BECCFF" w14:textId="77777777" w:rsidR="00BA5D21" w:rsidRPr="00832813" w:rsidRDefault="00BD3370">
      <w:pPr>
        <w:pStyle w:val="TOC2"/>
        <w:rPr>
          <w:rFonts w:ascii="Calibri" w:eastAsia="DengXian" w:hAnsi="Calibri"/>
          <w:spacing w:val="0"/>
          <w:sz w:val="22"/>
          <w:szCs w:val="22"/>
          <w:lang w:val="en-AU" w:eastAsia="en-AU"/>
        </w:rPr>
      </w:pPr>
      <w:hyperlink w:anchor="_Toc50219204" w:history="1">
        <w:r w:rsidR="00BA5D21" w:rsidRPr="00124E7A">
          <w:rPr>
            <w:rStyle w:val="Hyperlink"/>
          </w:rPr>
          <w:t>3.1</w:t>
        </w:r>
        <w:r w:rsidR="00BA5D21" w:rsidRPr="00832813">
          <w:rPr>
            <w:rFonts w:ascii="Calibri" w:eastAsia="DengXian" w:hAnsi="Calibri"/>
            <w:spacing w:val="0"/>
            <w:sz w:val="22"/>
            <w:szCs w:val="22"/>
            <w:lang w:val="en-AU" w:eastAsia="en-AU"/>
          </w:rPr>
          <w:tab/>
        </w:r>
        <w:r w:rsidR="00BA5D21" w:rsidRPr="00124E7A">
          <w:rPr>
            <w:rStyle w:val="Hyperlink"/>
          </w:rPr>
          <w:t>Assessment references</w:t>
        </w:r>
        <w:r w:rsidR="00BA5D21">
          <w:rPr>
            <w:webHidden/>
          </w:rPr>
          <w:tab/>
        </w:r>
        <w:r w:rsidR="00BA5D21">
          <w:rPr>
            <w:webHidden/>
          </w:rPr>
          <w:fldChar w:fldCharType="begin"/>
        </w:r>
        <w:r w:rsidR="00BA5D21">
          <w:rPr>
            <w:webHidden/>
          </w:rPr>
          <w:instrText xml:space="preserve"> PAGEREF _Toc50219204 \h </w:instrText>
        </w:r>
        <w:r w:rsidR="00BA5D21">
          <w:rPr>
            <w:webHidden/>
          </w:rPr>
        </w:r>
        <w:r w:rsidR="00BA5D21">
          <w:rPr>
            <w:webHidden/>
          </w:rPr>
          <w:fldChar w:fldCharType="separate"/>
        </w:r>
        <w:r w:rsidR="00BA5D21">
          <w:rPr>
            <w:webHidden/>
          </w:rPr>
          <w:t>12</w:t>
        </w:r>
        <w:r w:rsidR="00BA5D21">
          <w:rPr>
            <w:webHidden/>
          </w:rPr>
          <w:fldChar w:fldCharType="end"/>
        </w:r>
      </w:hyperlink>
    </w:p>
    <w:p w14:paraId="3ACB2210" w14:textId="77777777" w:rsidR="00BA5D21" w:rsidRPr="00832813" w:rsidRDefault="00BD3370">
      <w:pPr>
        <w:pStyle w:val="TOC3"/>
        <w:rPr>
          <w:rFonts w:ascii="Calibri" w:eastAsia="DengXian" w:hAnsi="Calibri"/>
          <w:spacing w:val="0"/>
          <w:sz w:val="22"/>
          <w:szCs w:val="22"/>
          <w:lang w:val="en-AU" w:eastAsia="en-AU"/>
        </w:rPr>
      </w:pPr>
      <w:hyperlink w:anchor="_Toc50219205" w:history="1">
        <w:r w:rsidR="00BA5D21" w:rsidRPr="00124E7A">
          <w:rPr>
            <w:rStyle w:val="Hyperlink"/>
          </w:rPr>
          <w:t>3.1.1</w:t>
        </w:r>
        <w:r w:rsidR="00BA5D21" w:rsidRPr="00832813">
          <w:rPr>
            <w:rFonts w:ascii="Calibri" w:eastAsia="DengXian" w:hAnsi="Calibri"/>
            <w:spacing w:val="0"/>
            <w:sz w:val="22"/>
            <w:szCs w:val="22"/>
            <w:lang w:val="en-AU" w:eastAsia="en-AU"/>
          </w:rPr>
          <w:tab/>
        </w:r>
        <w:r w:rsidR="00BA5D21" w:rsidRPr="00124E7A">
          <w:rPr>
            <w:rStyle w:val="Hyperlink"/>
          </w:rPr>
          <w:t>General references</w:t>
        </w:r>
        <w:r w:rsidR="00BA5D21">
          <w:rPr>
            <w:webHidden/>
          </w:rPr>
          <w:tab/>
        </w:r>
        <w:r w:rsidR="00BA5D21">
          <w:rPr>
            <w:webHidden/>
          </w:rPr>
          <w:fldChar w:fldCharType="begin"/>
        </w:r>
        <w:r w:rsidR="00BA5D21">
          <w:rPr>
            <w:webHidden/>
          </w:rPr>
          <w:instrText xml:space="preserve"> PAGEREF _Toc50219205 \h </w:instrText>
        </w:r>
        <w:r w:rsidR="00BA5D21">
          <w:rPr>
            <w:webHidden/>
          </w:rPr>
        </w:r>
        <w:r w:rsidR="00BA5D21">
          <w:rPr>
            <w:webHidden/>
          </w:rPr>
          <w:fldChar w:fldCharType="separate"/>
        </w:r>
        <w:r w:rsidR="00BA5D21">
          <w:rPr>
            <w:webHidden/>
          </w:rPr>
          <w:t>12</w:t>
        </w:r>
        <w:r w:rsidR="00BA5D21">
          <w:rPr>
            <w:webHidden/>
          </w:rPr>
          <w:fldChar w:fldCharType="end"/>
        </w:r>
      </w:hyperlink>
    </w:p>
    <w:p w14:paraId="1DE687F9" w14:textId="77777777" w:rsidR="00BA5D21" w:rsidRPr="00832813" w:rsidRDefault="00BD3370">
      <w:pPr>
        <w:pStyle w:val="TOC3"/>
        <w:rPr>
          <w:rFonts w:ascii="Calibri" w:eastAsia="DengXian" w:hAnsi="Calibri"/>
          <w:spacing w:val="0"/>
          <w:sz w:val="22"/>
          <w:szCs w:val="22"/>
          <w:lang w:val="en-AU" w:eastAsia="en-AU"/>
        </w:rPr>
      </w:pPr>
      <w:hyperlink w:anchor="_Toc50219206" w:history="1">
        <w:r w:rsidR="00BA5D21" w:rsidRPr="00124E7A">
          <w:rPr>
            <w:rStyle w:val="Hyperlink"/>
          </w:rPr>
          <w:t>3.1.2</w:t>
        </w:r>
        <w:r w:rsidR="00BA5D21" w:rsidRPr="00832813">
          <w:rPr>
            <w:rFonts w:ascii="Calibri" w:eastAsia="DengXian" w:hAnsi="Calibri"/>
            <w:spacing w:val="0"/>
            <w:sz w:val="22"/>
            <w:szCs w:val="22"/>
            <w:lang w:val="en-AU" w:eastAsia="en-AU"/>
          </w:rPr>
          <w:tab/>
        </w:r>
        <w:r w:rsidR="00BA5D21" w:rsidRPr="00124E7A">
          <w:rPr>
            <w:rStyle w:val="Hyperlink"/>
          </w:rPr>
          <w:t>Additional references applied for this assessment</w:t>
        </w:r>
        <w:r w:rsidR="00BA5D21">
          <w:rPr>
            <w:webHidden/>
          </w:rPr>
          <w:tab/>
        </w:r>
        <w:r w:rsidR="00BA5D21">
          <w:rPr>
            <w:webHidden/>
          </w:rPr>
          <w:fldChar w:fldCharType="begin"/>
        </w:r>
        <w:r w:rsidR="00BA5D21">
          <w:rPr>
            <w:webHidden/>
          </w:rPr>
          <w:instrText xml:space="preserve"> PAGEREF _Toc50219206 \h </w:instrText>
        </w:r>
        <w:r w:rsidR="00BA5D21">
          <w:rPr>
            <w:webHidden/>
          </w:rPr>
        </w:r>
        <w:r w:rsidR="00BA5D21">
          <w:rPr>
            <w:webHidden/>
          </w:rPr>
          <w:fldChar w:fldCharType="separate"/>
        </w:r>
        <w:r w:rsidR="00BA5D21">
          <w:rPr>
            <w:webHidden/>
          </w:rPr>
          <w:t>12</w:t>
        </w:r>
        <w:r w:rsidR="00BA5D21">
          <w:rPr>
            <w:webHidden/>
          </w:rPr>
          <w:fldChar w:fldCharType="end"/>
        </w:r>
      </w:hyperlink>
    </w:p>
    <w:p w14:paraId="2FFB0BDD" w14:textId="77777777" w:rsidR="00BA5D21" w:rsidRPr="00832813" w:rsidRDefault="00BD3370">
      <w:pPr>
        <w:pStyle w:val="TOC2"/>
        <w:rPr>
          <w:rFonts w:ascii="Calibri" w:eastAsia="DengXian" w:hAnsi="Calibri"/>
          <w:spacing w:val="0"/>
          <w:sz w:val="22"/>
          <w:szCs w:val="22"/>
          <w:lang w:val="en-AU" w:eastAsia="en-AU"/>
        </w:rPr>
      </w:pPr>
      <w:hyperlink w:anchor="_Toc50219207" w:history="1">
        <w:r w:rsidR="00BA5D21" w:rsidRPr="00124E7A">
          <w:rPr>
            <w:rStyle w:val="Hyperlink"/>
          </w:rPr>
          <w:t>3.2</w:t>
        </w:r>
        <w:r w:rsidR="00BA5D21" w:rsidRPr="00832813">
          <w:rPr>
            <w:rFonts w:ascii="Calibri" w:eastAsia="DengXian" w:hAnsi="Calibri"/>
            <w:spacing w:val="0"/>
            <w:sz w:val="22"/>
            <w:szCs w:val="22"/>
            <w:lang w:val="en-AU" w:eastAsia="en-AU"/>
          </w:rPr>
          <w:tab/>
        </w:r>
        <w:r w:rsidR="00BA5D21" w:rsidRPr="00124E7A">
          <w:rPr>
            <w:rStyle w:val="Hyperlink"/>
          </w:rPr>
          <w:t>Candidate ExCB persons interviewed</w:t>
        </w:r>
        <w:r w:rsidR="00BA5D21">
          <w:rPr>
            <w:webHidden/>
          </w:rPr>
          <w:tab/>
        </w:r>
        <w:r w:rsidR="00BA5D21">
          <w:rPr>
            <w:webHidden/>
          </w:rPr>
          <w:fldChar w:fldCharType="begin"/>
        </w:r>
        <w:r w:rsidR="00BA5D21">
          <w:rPr>
            <w:webHidden/>
          </w:rPr>
          <w:instrText xml:space="preserve"> PAGEREF _Toc50219207 \h </w:instrText>
        </w:r>
        <w:r w:rsidR="00BA5D21">
          <w:rPr>
            <w:webHidden/>
          </w:rPr>
        </w:r>
        <w:r w:rsidR="00BA5D21">
          <w:rPr>
            <w:webHidden/>
          </w:rPr>
          <w:fldChar w:fldCharType="separate"/>
        </w:r>
        <w:r w:rsidR="00BA5D21">
          <w:rPr>
            <w:webHidden/>
          </w:rPr>
          <w:t>12</w:t>
        </w:r>
        <w:r w:rsidR="00BA5D21">
          <w:rPr>
            <w:webHidden/>
          </w:rPr>
          <w:fldChar w:fldCharType="end"/>
        </w:r>
      </w:hyperlink>
    </w:p>
    <w:p w14:paraId="4D02DDCC" w14:textId="77777777" w:rsidR="00BA5D21" w:rsidRPr="00832813" w:rsidRDefault="00BD3370">
      <w:pPr>
        <w:pStyle w:val="TOC2"/>
        <w:rPr>
          <w:rFonts w:ascii="Calibri" w:eastAsia="DengXian" w:hAnsi="Calibri"/>
          <w:spacing w:val="0"/>
          <w:sz w:val="22"/>
          <w:szCs w:val="22"/>
          <w:lang w:val="en-AU" w:eastAsia="en-AU"/>
        </w:rPr>
      </w:pPr>
      <w:hyperlink w:anchor="_Toc50219208" w:history="1">
        <w:r w:rsidR="00BA5D21" w:rsidRPr="00124E7A">
          <w:rPr>
            <w:rStyle w:val="Hyperlink"/>
          </w:rPr>
          <w:t>3.3</w:t>
        </w:r>
        <w:r w:rsidR="00BA5D21" w:rsidRPr="00832813">
          <w:rPr>
            <w:rFonts w:ascii="Calibri" w:eastAsia="DengXian" w:hAnsi="Calibri"/>
            <w:spacing w:val="0"/>
            <w:sz w:val="22"/>
            <w:szCs w:val="22"/>
            <w:lang w:val="en-AU" w:eastAsia="en-AU"/>
          </w:rPr>
          <w:tab/>
        </w:r>
        <w:r w:rsidR="00BA5D21" w:rsidRPr="00124E7A">
          <w:rPr>
            <w:rStyle w:val="Hyperlink"/>
          </w:rPr>
          <w:t>Associated ExTL(s)</w:t>
        </w:r>
        <w:r w:rsidR="00BA5D21">
          <w:rPr>
            <w:webHidden/>
          </w:rPr>
          <w:tab/>
        </w:r>
        <w:r w:rsidR="00BA5D21">
          <w:rPr>
            <w:webHidden/>
          </w:rPr>
          <w:fldChar w:fldCharType="begin"/>
        </w:r>
        <w:r w:rsidR="00BA5D21">
          <w:rPr>
            <w:webHidden/>
          </w:rPr>
          <w:instrText xml:space="preserve"> PAGEREF _Toc50219208 \h </w:instrText>
        </w:r>
        <w:r w:rsidR="00BA5D21">
          <w:rPr>
            <w:webHidden/>
          </w:rPr>
        </w:r>
        <w:r w:rsidR="00BA5D21">
          <w:rPr>
            <w:webHidden/>
          </w:rPr>
          <w:fldChar w:fldCharType="separate"/>
        </w:r>
        <w:r w:rsidR="00BA5D21">
          <w:rPr>
            <w:webHidden/>
          </w:rPr>
          <w:t>12</w:t>
        </w:r>
        <w:r w:rsidR="00BA5D21">
          <w:rPr>
            <w:webHidden/>
          </w:rPr>
          <w:fldChar w:fldCharType="end"/>
        </w:r>
      </w:hyperlink>
    </w:p>
    <w:p w14:paraId="0203C403" w14:textId="77777777" w:rsidR="00BA5D21" w:rsidRPr="00832813" w:rsidRDefault="00BD3370">
      <w:pPr>
        <w:pStyle w:val="TOC2"/>
        <w:rPr>
          <w:rFonts w:ascii="Calibri" w:eastAsia="DengXian" w:hAnsi="Calibri"/>
          <w:spacing w:val="0"/>
          <w:sz w:val="22"/>
          <w:szCs w:val="22"/>
          <w:lang w:val="en-AU" w:eastAsia="en-AU"/>
        </w:rPr>
      </w:pPr>
      <w:hyperlink w:anchor="_Toc50219209" w:history="1">
        <w:r w:rsidR="00BA5D21" w:rsidRPr="00124E7A">
          <w:rPr>
            <w:rStyle w:val="Hyperlink"/>
          </w:rPr>
          <w:t>3.4</w:t>
        </w:r>
        <w:r w:rsidR="00BA5D21" w:rsidRPr="00832813">
          <w:rPr>
            <w:rFonts w:ascii="Calibri" w:eastAsia="DengXian" w:hAnsi="Calibri"/>
            <w:spacing w:val="0"/>
            <w:sz w:val="22"/>
            <w:szCs w:val="22"/>
            <w:lang w:val="en-AU" w:eastAsia="en-AU"/>
          </w:rPr>
          <w:tab/>
        </w:r>
        <w:r w:rsidR="00BA5D21" w:rsidRPr="00124E7A">
          <w:rPr>
            <w:rStyle w:val="Hyperlink"/>
          </w:rPr>
          <w:t>Associated certification functions</w:t>
        </w:r>
        <w:r w:rsidR="00BA5D21">
          <w:rPr>
            <w:webHidden/>
          </w:rPr>
          <w:tab/>
        </w:r>
        <w:r w:rsidR="00BA5D21">
          <w:rPr>
            <w:webHidden/>
          </w:rPr>
          <w:fldChar w:fldCharType="begin"/>
        </w:r>
        <w:r w:rsidR="00BA5D21">
          <w:rPr>
            <w:webHidden/>
          </w:rPr>
          <w:instrText xml:space="preserve"> PAGEREF _Toc50219209 \h </w:instrText>
        </w:r>
        <w:r w:rsidR="00BA5D21">
          <w:rPr>
            <w:webHidden/>
          </w:rPr>
        </w:r>
        <w:r w:rsidR="00BA5D21">
          <w:rPr>
            <w:webHidden/>
          </w:rPr>
          <w:fldChar w:fldCharType="separate"/>
        </w:r>
        <w:r w:rsidR="00BA5D21">
          <w:rPr>
            <w:webHidden/>
          </w:rPr>
          <w:t>12</w:t>
        </w:r>
        <w:r w:rsidR="00BA5D21">
          <w:rPr>
            <w:webHidden/>
          </w:rPr>
          <w:fldChar w:fldCharType="end"/>
        </w:r>
      </w:hyperlink>
    </w:p>
    <w:p w14:paraId="658365F4" w14:textId="77777777" w:rsidR="00BA5D21" w:rsidRPr="00832813" w:rsidRDefault="00BD3370">
      <w:pPr>
        <w:pStyle w:val="TOC2"/>
        <w:rPr>
          <w:rFonts w:ascii="Calibri" w:eastAsia="DengXian" w:hAnsi="Calibri"/>
          <w:spacing w:val="0"/>
          <w:sz w:val="22"/>
          <w:szCs w:val="22"/>
          <w:lang w:val="en-AU" w:eastAsia="en-AU"/>
        </w:rPr>
      </w:pPr>
      <w:hyperlink w:anchor="_Toc50219210" w:history="1">
        <w:r w:rsidR="00BA5D21" w:rsidRPr="00124E7A">
          <w:rPr>
            <w:rStyle w:val="Hyperlink"/>
          </w:rPr>
          <w:t>3.5</w:t>
        </w:r>
        <w:r w:rsidR="00BA5D21" w:rsidRPr="00832813">
          <w:rPr>
            <w:rFonts w:ascii="Calibri" w:eastAsia="DengXian" w:hAnsi="Calibri"/>
            <w:spacing w:val="0"/>
            <w:sz w:val="22"/>
            <w:szCs w:val="22"/>
            <w:lang w:val="en-AU" w:eastAsia="en-AU"/>
          </w:rPr>
          <w:tab/>
        </w:r>
        <w:r w:rsidR="00BA5D21" w:rsidRPr="00124E7A">
          <w:rPr>
            <w:rStyle w:val="Hyperlink"/>
          </w:rPr>
          <w:t>National marks and certificates</w:t>
        </w:r>
        <w:r w:rsidR="00BA5D21">
          <w:rPr>
            <w:webHidden/>
          </w:rPr>
          <w:tab/>
        </w:r>
        <w:r w:rsidR="00BA5D21">
          <w:rPr>
            <w:webHidden/>
          </w:rPr>
          <w:fldChar w:fldCharType="begin"/>
        </w:r>
        <w:r w:rsidR="00BA5D21">
          <w:rPr>
            <w:webHidden/>
          </w:rPr>
          <w:instrText xml:space="preserve"> PAGEREF _Toc50219210 \h </w:instrText>
        </w:r>
        <w:r w:rsidR="00BA5D21">
          <w:rPr>
            <w:webHidden/>
          </w:rPr>
        </w:r>
        <w:r w:rsidR="00BA5D21">
          <w:rPr>
            <w:webHidden/>
          </w:rPr>
          <w:fldChar w:fldCharType="separate"/>
        </w:r>
        <w:r w:rsidR="00BA5D21">
          <w:rPr>
            <w:webHidden/>
          </w:rPr>
          <w:t>12</w:t>
        </w:r>
        <w:r w:rsidR="00BA5D21">
          <w:rPr>
            <w:webHidden/>
          </w:rPr>
          <w:fldChar w:fldCharType="end"/>
        </w:r>
      </w:hyperlink>
    </w:p>
    <w:p w14:paraId="7CEB2AB0" w14:textId="77777777" w:rsidR="00BA5D21" w:rsidRPr="00832813" w:rsidRDefault="00BD3370">
      <w:pPr>
        <w:pStyle w:val="TOC2"/>
        <w:rPr>
          <w:rFonts w:ascii="Calibri" w:eastAsia="DengXian" w:hAnsi="Calibri"/>
          <w:spacing w:val="0"/>
          <w:sz w:val="22"/>
          <w:szCs w:val="22"/>
          <w:lang w:val="en-AU" w:eastAsia="en-AU"/>
        </w:rPr>
      </w:pPr>
      <w:hyperlink w:anchor="_Toc50219211" w:history="1">
        <w:r w:rsidR="00BA5D21" w:rsidRPr="00124E7A">
          <w:rPr>
            <w:rStyle w:val="Hyperlink"/>
          </w:rPr>
          <w:t>3.6</w:t>
        </w:r>
        <w:r w:rsidR="00BA5D21" w:rsidRPr="00832813">
          <w:rPr>
            <w:rFonts w:ascii="Calibri" w:eastAsia="DengXian" w:hAnsi="Calibri"/>
            <w:spacing w:val="0"/>
            <w:sz w:val="22"/>
            <w:szCs w:val="22"/>
            <w:lang w:val="en-AU" w:eastAsia="en-AU"/>
          </w:rPr>
          <w:tab/>
        </w:r>
        <w:r w:rsidR="00BA5D21" w:rsidRPr="00124E7A">
          <w:rPr>
            <w:rStyle w:val="Hyperlink"/>
          </w:rPr>
          <w:t>Standards accepted</w:t>
        </w:r>
        <w:r w:rsidR="00BA5D21">
          <w:rPr>
            <w:webHidden/>
          </w:rPr>
          <w:tab/>
        </w:r>
        <w:r w:rsidR="00BA5D21">
          <w:rPr>
            <w:webHidden/>
          </w:rPr>
          <w:fldChar w:fldCharType="begin"/>
        </w:r>
        <w:r w:rsidR="00BA5D21">
          <w:rPr>
            <w:webHidden/>
          </w:rPr>
          <w:instrText xml:space="preserve"> PAGEREF _Toc50219211 \h </w:instrText>
        </w:r>
        <w:r w:rsidR="00BA5D21">
          <w:rPr>
            <w:webHidden/>
          </w:rPr>
        </w:r>
        <w:r w:rsidR="00BA5D21">
          <w:rPr>
            <w:webHidden/>
          </w:rPr>
          <w:fldChar w:fldCharType="separate"/>
        </w:r>
        <w:r w:rsidR="00BA5D21">
          <w:rPr>
            <w:webHidden/>
          </w:rPr>
          <w:t>12</w:t>
        </w:r>
        <w:r w:rsidR="00BA5D21">
          <w:rPr>
            <w:webHidden/>
          </w:rPr>
          <w:fldChar w:fldCharType="end"/>
        </w:r>
      </w:hyperlink>
    </w:p>
    <w:p w14:paraId="64D1AC1A" w14:textId="77777777" w:rsidR="00BA5D21" w:rsidRPr="00832813" w:rsidRDefault="00BD3370">
      <w:pPr>
        <w:pStyle w:val="TOC2"/>
        <w:rPr>
          <w:rFonts w:ascii="Calibri" w:eastAsia="DengXian" w:hAnsi="Calibri"/>
          <w:spacing w:val="0"/>
          <w:sz w:val="22"/>
          <w:szCs w:val="22"/>
          <w:lang w:val="en-AU" w:eastAsia="en-AU"/>
        </w:rPr>
      </w:pPr>
      <w:hyperlink w:anchor="_Toc50219212" w:history="1">
        <w:r w:rsidR="00BA5D21" w:rsidRPr="00124E7A">
          <w:rPr>
            <w:rStyle w:val="Hyperlink"/>
          </w:rPr>
          <w:t>3.7</w:t>
        </w:r>
        <w:r w:rsidR="00BA5D21" w:rsidRPr="00832813">
          <w:rPr>
            <w:rFonts w:ascii="Calibri" w:eastAsia="DengXian" w:hAnsi="Calibri"/>
            <w:spacing w:val="0"/>
            <w:sz w:val="22"/>
            <w:szCs w:val="22"/>
            <w:lang w:val="en-AU" w:eastAsia="en-AU"/>
          </w:rPr>
          <w:tab/>
        </w:r>
        <w:r w:rsidR="00BA5D21" w:rsidRPr="00124E7A">
          <w:rPr>
            <w:rStyle w:val="Hyperlink"/>
          </w:rPr>
          <w:t>National differences to IEC standards</w:t>
        </w:r>
        <w:r w:rsidR="00BA5D21">
          <w:rPr>
            <w:webHidden/>
          </w:rPr>
          <w:tab/>
        </w:r>
        <w:r w:rsidR="00BA5D21">
          <w:rPr>
            <w:webHidden/>
          </w:rPr>
          <w:fldChar w:fldCharType="begin"/>
        </w:r>
        <w:r w:rsidR="00BA5D21">
          <w:rPr>
            <w:webHidden/>
          </w:rPr>
          <w:instrText xml:space="preserve"> PAGEREF _Toc50219212 \h </w:instrText>
        </w:r>
        <w:r w:rsidR="00BA5D21">
          <w:rPr>
            <w:webHidden/>
          </w:rPr>
        </w:r>
        <w:r w:rsidR="00BA5D21">
          <w:rPr>
            <w:webHidden/>
          </w:rPr>
          <w:fldChar w:fldCharType="separate"/>
        </w:r>
        <w:r w:rsidR="00BA5D21">
          <w:rPr>
            <w:webHidden/>
          </w:rPr>
          <w:t>12</w:t>
        </w:r>
        <w:r w:rsidR="00BA5D21">
          <w:rPr>
            <w:webHidden/>
          </w:rPr>
          <w:fldChar w:fldCharType="end"/>
        </w:r>
      </w:hyperlink>
    </w:p>
    <w:p w14:paraId="5AC45F8C" w14:textId="77777777" w:rsidR="00BA5D21" w:rsidRPr="00832813" w:rsidRDefault="00BD3370">
      <w:pPr>
        <w:pStyle w:val="TOC2"/>
        <w:rPr>
          <w:rFonts w:ascii="Calibri" w:eastAsia="DengXian" w:hAnsi="Calibri"/>
          <w:spacing w:val="0"/>
          <w:sz w:val="22"/>
          <w:szCs w:val="22"/>
          <w:lang w:val="en-AU" w:eastAsia="en-AU"/>
        </w:rPr>
      </w:pPr>
      <w:hyperlink w:anchor="_Toc50219213" w:history="1">
        <w:r w:rsidR="00BA5D21" w:rsidRPr="00124E7A">
          <w:rPr>
            <w:rStyle w:val="Hyperlink"/>
          </w:rPr>
          <w:t>3.8</w:t>
        </w:r>
        <w:r w:rsidR="00BA5D21" w:rsidRPr="00832813">
          <w:rPr>
            <w:rFonts w:ascii="Calibri" w:eastAsia="DengXian" w:hAnsi="Calibri"/>
            <w:spacing w:val="0"/>
            <w:sz w:val="22"/>
            <w:szCs w:val="22"/>
            <w:lang w:val="en-AU" w:eastAsia="en-AU"/>
          </w:rPr>
          <w:tab/>
        </w:r>
        <w:r w:rsidR="00BA5D21" w:rsidRPr="00124E7A">
          <w:rPr>
            <w:rStyle w:val="Hyperlink"/>
          </w:rPr>
          <w:t>Organisation</w:t>
        </w:r>
        <w:r w:rsidR="00BA5D21">
          <w:rPr>
            <w:webHidden/>
          </w:rPr>
          <w:tab/>
        </w:r>
        <w:r w:rsidR="00BA5D21">
          <w:rPr>
            <w:webHidden/>
          </w:rPr>
          <w:fldChar w:fldCharType="begin"/>
        </w:r>
        <w:r w:rsidR="00BA5D21">
          <w:rPr>
            <w:webHidden/>
          </w:rPr>
          <w:instrText xml:space="preserve"> PAGEREF _Toc50219213 \h </w:instrText>
        </w:r>
        <w:r w:rsidR="00BA5D21">
          <w:rPr>
            <w:webHidden/>
          </w:rPr>
        </w:r>
        <w:r w:rsidR="00BA5D21">
          <w:rPr>
            <w:webHidden/>
          </w:rPr>
          <w:fldChar w:fldCharType="separate"/>
        </w:r>
        <w:r w:rsidR="00BA5D21">
          <w:rPr>
            <w:webHidden/>
          </w:rPr>
          <w:t>12</w:t>
        </w:r>
        <w:r w:rsidR="00BA5D21">
          <w:rPr>
            <w:webHidden/>
          </w:rPr>
          <w:fldChar w:fldCharType="end"/>
        </w:r>
      </w:hyperlink>
    </w:p>
    <w:p w14:paraId="3A927299" w14:textId="77777777" w:rsidR="00BA5D21" w:rsidRPr="00832813" w:rsidRDefault="00BD3370">
      <w:pPr>
        <w:pStyle w:val="TOC3"/>
        <w:rPr>
          <w:rFonts w:ascii="Calibri" w:eastAsia="DengXian" w:hAnsi="Calibri"/>
          <w:spacing w:val="0"/>
          <w:sz w:val="22"/>
          <w:szCs w:val="22"/>
          <w:lang w:val="en-AU" w:eastAsia="en-AU"/>
        </w:rPr>
      </w:pPr>
      <w:hyperlink w:anchor="_Toc50219214" w:history="1">
        <w:r w:rsidR="00BA5D21" w:rsidRPr="00124E7A">
          <w:rPr>
            <w:rStyle w:val="Hyperlink"/>
          </w:rPr>
          <w:t>3.8.1</w:t>
        </w:r>
        <w:r w:rsidR="00BA5D21" w:rsidRPr="00832813">
          <w:rPr>
            <w:rFonts w:ascii="Calibri" w:eastAsia="DengXian" w:hAnsi="Calibri"/>
            <w:spacing w:val="0"/>
            <w:sz w:val="22"/>
            <w:szCs w:val="22"/>
            <w:lang w:val="en-AU" w:eastAsia="en-AU"/>
          </w:rPr>
          <w:tab/>
        </w:r>
        <w:r w:rsidR="00BA5D21" w:rsidRPr="00124E7A">
          <w:rPr>
            <w:rStyle w:val="Hyperlink"/>
          </w:rPr>
          <w:t>Names, titles and experience of the senior executives</w:t>
        </w:r>
        <w:r w:rsidR="00BA5D21">
          <w:rPr>
            <w:webHidden/>
          </w:rPr>
          <w:tab/>
        </w:r>
        <w:r w:rsidR="00BA5D21">
          <w:rPr>
            <w:webHidden/>
          </w:rPr>
          <w:fldChar w:fldCharType="begin"/>
        </w:r>
        <w:r w:rsidR="00BA5D21">
          <w:rPr>
            <w:webHidden/>
          </w:rPr>
          <w:instrText xml:space="preserve"> PAGEREF _Toc50219214 \h </w:instrText>
        </w:r>
        <w:r w:rsidR="00BA5D21">
          <w:rPr>
            <w:webHidden/>
          </w:rPr>
        </w:r>
        <w:r w:rsidR="00BA5D21">
          <w:rPr>
            <w:webHidden/>
          </w:rPr>
          <w:fldChar w:fldCharType="separate"/>
        </w:r>
        <w:r w:rsidR="00BA5D21">
          <w:rPr>
            <w:webHidden/>
          </w:rPr>
          <w:t>13</w:t>
        </w:r>
        <w:r w:rsidR="00BA5D21">
          <w:rPr>
            <w:webHidden/>
          </w:rPr>
          <w:fldChar w:fldCharType="end"/>
        </w:r>
      </w:hyperlink>
    </w:p>
    <w:p w14:paraId="1F433146" w14:textId="77777777" w:rsidR="00BA5D21" w:rsidRPr="00832813" w:rsidRDefault="00BD3370">
      <w:pPr>
        <w:pStyle w:val="TOC3"/>
        <w:rPr>
          <w:rFonts w:ascii="Calibri" w:eastAsia="DengXian" w:hAnsi="Calibri"/>
          <w:spacing w:val="0"/>
          <w:sz w:val="22"/>
          <w:szCs w:val="22"/>
          <w:lang w:val="en-AU" w:eastAsia="en-AU"/>
        </w:rPr>
      </w:pPr>
      <w:hyperlink w:anchor="_Toc50219215" w:history="1">
        <w:r w:rsidR="00BA5D21" w:rsidRPr="00124E7A">
          <w:rPr>
            <w:rStyle w:val="Hyperlink"/>
          </w:rPr>
          <w:t>3.8.2</w:t>
        </w:r>
        <w:r w:rsidR="00BA5D21" w:rsidRPr="00832813">
          <w:rPr>
            <w:rFonts w:ascii="Calibri" w:eastAsia="DengXian" w:hAnsi="Calibri"/>
            <w:spacing w:val="0"/>
            <w:sz w:val="22"/>
            <w:szCs w:val="22"/>
            <w:lang w:val="en-AU" w:eastAsia="en-AU"/>
          </w:rPr>
          <w:tab/>
        </w:r>
        <w:r w:rsidR="00BA5D21" w:rsidRPr="00124E7A">
          <w:rPr>
            <w:rStyle w:val="Hyperlink"/>
          </w:rPr>
          <w:t>Name, title and experience of the quality management representative</w:t>
        </w:r>
        <w:r w:rsidR="00BA5D21">
          <w:rPr>
            <w:webHidden/>
          </w:rPr>
          <w:tab/>
        </w:r>
        <w:r w:rsidR="00BA5D21">
          <w:rPr>
            <w:webHidden/>
          </w:rPr>
          <w:fldChar w:fldCharType="begin"/>
        </w:r>
        <w:r w:rsidR="00BA5D21">
          <w:rPr>
            <w:webHidden/>
          </w:rPr>
          <w:instrText xml:space="preserve"> PAGEREF _Toc50219215 \h </w:instrText>
        </w:r>
        <w:r w:rsidR="00BA5D21">
          <w:rPr>
            <w:webHidden/>
          </w:rPr>
        </w:r>
        <w:r w:rsidR="00BA5D21">
          <w:rPr>
            <w:webHidden/>
          </w:rPr>
          <w:fldChar w:fldCharType="separate"/>
        </w:r>
        <w:r w:rsidR="00BA5D21">
          <w:rPr>
            <w:webHidden/>
          </w:rPr>
          <w:t>13</w:t>
        </w:r>
        <w:r w:rsidR="00BA5D21">
          <w:rPr>
            <w:webHidden/>
          </w:rPr>
          <w:fldChar w:fldCharType="end"/>
        </w:r>
      </w:hyperlink>
    </w:p>
    <w:p w14:paraId="6FC60E2A" w14:textId="77777777" w:rsidR="00BA5D21" w:rsidRPr="00832813" w:rsidRDefault="00BD3370">
      <w:pPr>
        <w:pStyle w:val="TOC3"/>
        <w:rPr>
          <w:rFonts w:ascii="Calibri" w:eastAsia="DengXian" w:hAnsi="Calibri"/>
          <w:spacing w:val="0"/>
          <w:sz w:val="22"/>
          <w:szCs w:val="22"/>
          <w:lang w:val="en-AU" w:eastAsia="en-AU"/>
        </w:rPr>
      </w:pPr>
      <w:hyperlink w:anchor="_Toc50219216" w:history="1">
        <w:r w:rsidR="00BA5D21" w:rsidRPr="00124E7A">
          <w:rPr>
            <w:rStyle w:val="Hyperlink"/>
          </w:rPr>
          <w:t>3.8.3</w:t>
        </w:r>
        <w:r w:rsidR="00BA5D21" w:rsidRPr="00832813">
          <w:rPr>
            <w:rFonts w:ascii="Calibri" w:eastAsia="DengXian" w:hAnsi="Calibri"/>
            <w:spacing w:val="0"/>
            <w:sz w:val="22"/>
            <w:szCs w:val="22"/>
            <w:lang w:val="en-AU" w:eastAsia="en-AU"/>
          </w:rPr>
          <w:tab/>
        </w:r>
        <w:r w:rsidR="00BA5D21" w:rsidRPr="00124E7A">
          <w:rPr>
            <w:rStyle w:val="Hyperlink"/>
          </w:rPr>
          <w:t>Name and title of signatories for certification</w:t>
        </w:r>
        <w:r w:rsidR="00BA5D21">
          <w:rPr>
            <w:webHidden/>
          </w:rPr>
          <w:tab/>
        </w:r>
        <w:r w:rsidR="00BA5D21">
          <w:rPr>
            <w:webHidden/>
          </w:rPr>
          <w:fldChar w:fldCharType="begin"/>
        </w:r>
        <w:r w:rsidR="00BA5D21">
          <w:rPr>
            <w:webHidden/>
          </w:rPr>
          <w:instrText xml:space="preserve"> PAGEREF _Toc50219216 \h </w:instrText>
        </w:r>
        <w:r w:rsidR="00BA5D21">
          <w:rPr>
            <w:webHidden/>
          </w:rPr>
        </w:r>
        <w:r w:rsidR="00BA5D21">
          <w:rPr>
            <w:webHidden/>
          </w:rPr>
          <w:fldChar w:fldCharType="separate"/>
        </w:r>
        <w:r w:rsidR="00BA5D21">
          <w:rPr>
            <w:webHidden/>
          </w:rPr>
          <w:t>13</w:t>
        </w:r>
        <w:r w:rsidR="00BA5D21">
          <w:rPr>
            <w:webHidden/>
          </w:rPr>
          <w:fldChar w:fldCharType="end"/>
        </w:r>
      </w:hyperlink>
    </w:p>
    <w:p w14:paraId="1C1A42E4" w14:textId="77777777" w:rsidR="00BA5D21" w:rsidRPr="00832813" w:rsidRDefault="00BD3370">
      <w:pPr>
        <w:pStyle w:val="TOC3"/>
        <w:rPr>
          <w:rFonts w:ascii="Calibri" w:eastAsia="DengXian" w:hAnsi="Calibri"/>
          <w:spacing w:val="0"/>
          <w:sz w:val="22"/>
          <w:szCs w:val="22"/>
          <w:lang w:val="en-AU" w:eastAsia="en-AU"/>
        </w:rPr>
      </w:pPr>
      <w:hyperlink w:anchor="_Toc50219217" w:history="1">
        <w:r w:rsidR="00BA5D21" w:rsidRPr="00124E7A">
          <w:rPr>
            <w:rStyle w:val="Hyperlink"/>
          </w:rPr>
          <w:t>3.8.4</w:t>
        </w:r>
        <w:r w:rsidR="00BA5D21" w:rsidRPr="00832813">
          <w:rPr>
            <w:rFonts w:ascii="Calibri" w:eastAsia="DengXian" w:hAnsi="Calibri"/>
            <w:spacing w:val="0"/>
            <w:sz w:val="22"/>
            <w:szCs w:val="22"/>
            <w:lang w:val="en-AU" w:eastAsia="en-AU"/>
          </w:rPr>
          <w:tab/>
        </w:r>
        <w:r w:rsidR="00BA5D21" w:rsidRPr="00124E7A">
          <w:rPr>
            <w:rStyle w:val="Hyperlink"/>
          </w:rPr>
          <w:t>Other employees in ExCB activity</w:t>
        </w:r>
        <w:r w:rsidR="00BA5D21">
          <w:rPr>
            <w:webHidden/>
          </w:rPr>
          <w:tab/>
        </w:r>
        <w:r w:rsidR="00BA5D21">
          <w:rPr>
            <w:webHidden/>
          </w:rPr>
          <w:fldChar w:fldCharType="begin"/>
        </w:r>
        <w:r w:rsidR="00BA5D21">
          <w:rPr>
            <w:webHidden/>
          </w:rPr>
          <w:instrText xml:space="preserve"> PAGEREF _Toc50219217 \h </w:instrText>
        </w:r>
        <w:r w:rsidR="00BA5D21">
          <w:rPr>
            <w:webHidden/>
          </w:rPr>
        </w:r>
        <w:r w:rsidR="00BA5D21">
          <w:rPr>
            <w:webHidden/>
          </w:rPr>
          <w:fldChar w:fldCharType="separate"/>
        </w:r>
        <w:r w:rsidR="00BA5D21">
          <w:rPr>
            <w:webHidden/>
          </w:rPr>
          <w:t>13</w:t>
        </w:r>
        <w:r w:rsidR="00BA5D21">
          <w:rPr>
            <w:webHidden/>
          </w:rPr>
          <w:fldChar w:fldCharType="end"/>
        </w:r>
      </w:hyperlink>
    </w:p>
    <w:p w14:paraId="3684F261" w14:textId="77777777" w:rsidR="00BA5D21" w:rsidRPr="00832813" w:rsidRDefault="00BD3370">
      <w:pPr>
        <w:pStyle w:val="TOC2"/>
        <w:rPr>
          <w:rFonts w:ascii="Calibri" w:eastAsia="DengXian" w:hAnsi="Calibri"/>
          <w:spacing w:val="0"/>
          <w:sz w:val="22"/>
          <w:szCs w:val="22"/>
          <w:lang w:val="en-AU" w:eastAsia="en-AU"/>
        </w:rPr>
      </w:pPr>
      <w:hyperlink w:anchor="_Toc50219218" w:history="1">
        <w:r w:rsidR="00BA5D21" w:rsidRPr="00124E7A">
          <w:rPr>
            <w:rStyle w:val="Hyperlink"/>
          </w:rPr>
          <w:t>3.9</w:t>
        </w:r>
        <w:r w:rsidR="00BA5D21" w:rsidRPr="00832813">
          <w:rPr>
            <w:rFonts w:ascii="Calibri" w:eastAsia="DengXian" w:hAnsi="Calibri"/>
            <w:spacing w:val="0"/>
            <w:sz w:val="22"/>
            <w:szCs w:val="22"/>
            <w:lang w:val="en-AU" w:eastAsia="en-AU"/>
          </w:rPr>
          <w:tab/>
        </w:r>
        <w:r w:rsidR="00BA5D21" w:rsidRPr="00124E7A">
          <w:rPr>
            <w:rStyle w:val="Hyperlink"/>
          </w:rPr>
          <w:t>Organizational structure</w:t>
        </w:r>
        <w:r w:rsidR="00BA5D21">
          <w:rPr>
            <w:webHidden/>
          </w:rPr>
          <w:tab/>
        </w:r>
        <w:r w:rsidR="00BA5D21">
          <w:rPr>
            <w:webHidden/>
          </w:rPr>
          <w:fldChar w:fldCharType="begin"/>
        </w:r>
        <w:r w:rsidR="00BA5D21">
          <w:rPr>
            <w:webHidden/>
          </w:rPr>
          <w:instrText xml:space="preserve"> PAGEREF _Toc50219218 \h </w:instrText>
        </w:r>
        <w:r w:rsidR="00BA5D21">
          <w:rPr>
            <w:webHidden/>
          </w:rPr>
        </w:r>
        <w:r w:rsidR="00BA5D21">
          <w:rPr>
            <w:webHidden/>
          </w:rPr>
          <w:fldChar w:fldCharType="separate"/>
        </w:r>
        <w:r w:rsidR="00BA5D21">
          <w:rPr>
            <w:webHidden/>
          </w:rPr>
          <w:t>13</w:t>
        </w:r>
        <w:r w:rsidR="00BA5D21">
          <w:rPr>
            <w:webHidden/>
          </w:rPr>
          <w:fldChar w:fldCharType="end"/>
        </w:r>
      </w:hyperlink>
    </w:p>
    <w:p w14:paraId="25534D01" w14:textId="77777777" w:rsidR="00BA5D21" w:rsidRPr="00832813" w:rsidRDefault="00BD3370">
      <w:pPr>
        <w:pStyle w:val="TOC2"/>
        <w:rPr>
          <w:rFonts w:ascii="Calibri" w:eastAsia="DengXian" w:hAnsi="Calibri"/>
          <w:spacing w:val="0"/>
          <w:sz w:val="22"/>
          <w:szCs w:val="22"/>
          <w:lang w:val="en-AU" w:eastAsia="en-AU"/>
        </w:rPr>
      </w:pPr>
      <w:hyperlink w:anchor="_Toc50219219" w:history="1">
        <w:r w:rsidR="00BA5D21" w:rsidRPr="00124E7A">
          <w:rPr>
            <w:rStyle w:val="Hyperlink"/>
          </w:rPr>
          <w:t>3.10</w:t>
        </w:r>
        <w:r w:rsidR="00BA5D21" w:rsidRPr="00832813">
          <w:rPr>
            <w:rFonts w:ascii="Calibri" w:eastAsia="DengXian" w:hAnsi="Calibri"/>
            <w:spacing w:val="0"/>
            <w:sz w:val="22"/>
            <w:szCs w:val="22"/>
            <w:lang w:val="en-AU" w:eastAsia="en-AU"/>
          </w:rPr>
          <w:tab/>
        </w:r>
        <w:r w:rsidR="00BA5D21" w:rsidRPr="00124E7A">
          <w:rPr>
            <w:rStyle w:val="Hyperlink"/>
          </w:rPr>
          <w:t>Indemnity insurance</w:t>
        </w:r>
        <w:r w:rsidR="00BA5D21">
          <w:rPr>
            <w:webHidden/>
          </w:rPr>
          <w:tab/>
        </w:r>
        <w:r w:rsidR="00BA5D21">
          <w:rPr>
            <w:webHidden/>
          </w:rPr>
          <w:fldChar w:fldCharType="begin"/>
        </w:r>
        <w:r w:rsidR="00BA5D21">
          <w:rPr>
            <w:webHidden/>
          </w:rPr>
          <w:instrText xml:space="preserve"> PAGEREF _Toc50219219 \h </w:instrText>
        </w:r>
        <w:r w:rsidR="00BA5D21">
          <w:rPr>
            <w:webHidden/>
          </w:rPr>
        </w:r>
        <w:r w:rsidR="00BA5D21">
          <w:rPr>
            <w:webHidden/>
          </w:rPr>
          <w:fldChar w:fldCharType="separate"/>
        </w:r>
        <w:r w:rsidR="00BA5D21">
          <w:rPr>
            <w:webHidden/>
          </w:rPr>
          <w:t>13</w:t>
        </w:r>
        <w:r w:rsidR="00BA5D21">
          <w:rPr>
            <w:webHidden/>
          </w:rPr>
          <w:fldChar w:fldCharType="end"/>
        </w:r>
      </w:hyperlink>
    </w:p>
    <w:p w14:paraId="07BDEA12" w14:textId="77777777" w:rsidR="00BA5D21" w:rsidRPr="00832813" w:rsidRDefault="00BD3370">
      <w:pPr>
        <w:pStyle w:val="TOC2"/>
        <w:rPr>
          <w:rFonts w:ascii="Calibri" w:eastAsia="DengXian" w:hAnsi="Calibri"/>
          <w:spacing w:val="0"/>
          <w:sz w:val="22"/>
          <w:szCs w:val="22"/>
          <w:lang w:val="en-AU" w:eastAsia="en-AU"/>
        </w:rPr>
      </w:pPr>
      <w:hyperlink w:anchor="_Toc50219220" w:history="1">
        <w:r w:rsidR="00BA5D21" w:rsidRPr="00124E7A">
          <w:rPr>
            <w:rStyle w:val="Hyperlink"/>
          </w:rPr>
          <w:t>3.11</w:t>
        </w:r>
        <w:r w:rsidR="00BA5D21" w:rsidRPr="00832813">
          <w:rPr>
            <w:rFonts w:ascii="Calibri" w:eastAsia="DengXian" w:hAnsi="Calibri"/>
            <w:spacing w:val="0"/>
            <w:sz w:val="22"/>
            <w:szCs w:val="22"/>
            <w:lang w:val="en-AU" w:eastAsia="en-AU"/>
          </w:rPr>
          <w:tab/>
        </w:r>
        <w:r w:rsidR="00BA5D21" w:rsidRPr="00124E7A">
          <w:rPr>
            <w:rStyle w:val="Hyperlink"/>
          </w:rPr>
          <w:t>Resources</w:t>
        </w:r>
        <w:r w:rsidR="00BA5D21">
          <w:rPr>
            <w:webHidden/>
          </w:rPr>
          <w:tab/>
        </w:r>
        <w:r w:rsidR="00BA5D21">
          <w:rPr>
            <w:webHidden/>
          </w:rPr>
          <w:fldChar w:fldCharType="begin"/>
        </w:r>
        <w:r w:rsidR="00BA5D21">
          <w:rPr>
            <w:webHidden/>
          </w:rPr>
          <w:instrText xml:space="preserve"> PAGEREF _Toc50219220 \h </w:instrText>
        </w:r>
        <w:r w:rsidR="00BA5D21">
          <w:rPr>
            <w:webHidden/>
          </w:rPr>
        </w:r>
        <w:r w:rsidR="00BA5D21">
          <w:rPr>
            <w:webHidden/>
          </w:rPr>
          <w:fldChar w:fldCharType="separate"/>
        </w:r>
        <w:r w:rsidR="00BA5D21">
          <w:rPr>
            <w:webHidden/>
          </w:rPr>
          <w:t>13</w:t>
        </w:r>
        <w:r w:rsidR="00BA5D21">
          <w:rPr>
            <w:webHidden/>
          </w:rPr>
          <w:fldChar w:fldCharType="end"/>
        </w:r>
      </w:hyperlink>
    </w:p>
    <w:p w14:paraId="1BC96BB0" w14:textId="77777777" w:rsidR="00BA5D21" w:rsidRPr="00832813" w:rsidRDefault="00BD3370">
      <w:pPr>
        <w:pStyle w:val="TOC2"/>
        <w:rPr>
          <w:rFonts w:ascii="Calibri" w:eastAsia="DengXian" w:hAnsi="Calibri"/>
          <w:spacing w:val="0"/>
          <w:sz w:val="22"/>
          <w:szCs w:val="22"/>
          <w:lang w:val="en-AU" w:eastAsia="en-AU"/>
        </w:rPr>
      </w:pPr>
      <w:hyperlink w:anchor="_Toc50219221" w:history="1">
        <w:r w:rsidR="00BA5D21" w:rsidRPr="00124E7A">
          <w:rPr>
            <w:rStyle w:val="Hyperlink"/>
          </w:rPr>
          <w:t>3.12</w:t>
        </w:r>
        <w:r w:rsidR="00BA5D21" w:rsidRPr="00832813">
          <w:rPr>
            <w:rFonts w:ascii="Calibri" w:eastAsia="DengXian" w:hAnsi="Calibri"/>
            <w:spacing w:val="0"/>
            <w:sz w:val="22"/>
            <w:szCs w:val="22"/>
            <w:lang w:val="en-AU" w:eastAsia="en-AU"/>
          </w:rPr>
          <w:tab/>
        </w:r>
        <w:r w:rsidR="00BA5D21" w:rsidRPr="00124E7A">
          <w:rPr>
            <w:rStyle w:val="Hyperlink"/>
          </w:rPr>
          <w:t>Committees (such as governing or advisory boards)</w:t>
        </w:r>
        <w:r w:rsidR="00BA5D21">
          <w:rPr>
            <w:webHidden/>
          </w:rPr>
          <w:tab/>
        </w:r>
        <w:r w:rsidR="00BA5D21">
          <w:rPr>
            <w:webHidden/>
          </w:rPr>
          <w:fldChar w:fldCharType="begin"/>
        </w:r>
        <w:r w:rsidR="00BA5D21">
          <w:rPr>
            <w:webHidden/>
          </w:rPr>
          <w:instrText xml:space="preserve"> PAGEREF _Toc50219221 \h </w:instrText>
        </w:r>
        <w:r w:rsidR="00BA5D21">
          <w:rPr>
            <w:webHidden/>
          </w:rPr>
        </w:r>
        <w:r w:rsidR="00BA5D21">
          <w:rPr>
            <w:webHidden/>
          </w:rPr>
          <w:fldChar w:fldCharType="separate"/>
        </w:r>
        <w:r w:rsidR="00BA5D21">
          <w:rPr>
            <w:webHidden/>
          </w:rPr>
          <w:t>13</w:t>
        </w:r>
        <w:r w:rsidR="00BA5D21">
          <w:rPr>
            <w:webHidden/>
          </w:rPr>
          <w:fldChar w:fldCharType="end"/>
        </w:r>
      </w:hyperlink>
    </w:p>
    <w:p w14:paraId="19350CCA" w14:textId="77777777" w:rsidR="00BA5D21" w:rsidRPr="00832813" w:rsidRDefault="00BD3370">
      <w:pPr>
        <w:pStyle w:val="TOC2"/>
        <w:rPr>
          <w:rFonts w:ascii="Calibri" w:eastAsia="DengXian" w:hAnsi="Calibri"/>
          <w:spacing w:val="0"/>
          <w:sz w:val="22"/>
          <w:szCs w:val="22"/>
          <w:lang w:val="en-AU" w:eastAsia="en-AU"/>
        </w:rPr>
      </w:pPr>
      <w:hyperlink w:anchor="_Toc50219222" w:history="1">
        <w:r w:rsidR="00BA5D21" w:rsidRPr="00124E7A">
          <w:rPr>
            <w:rStyle w:val="Hyperlink"/>
          </w:rPr>
          <w:t>3.13</w:t>
        </w:r>
        <w:r w:rsidR="00BA5D21" w:rsidRPr="00832813">
          <w:rPr>
            <w:rFonts w:ascii="Calibri" w:eastAsia="DengXian" w:hAnsi="Calibri"/>
            <w:spacing w:val="0"/>
            <w:sz w:val="22"/>
            <w:szCs w:val="22"/>
            <w:lang w:val="en-AU" w:eastAsia="en-AU"/>
          </w:rPr>
          <w:tab/>
        </w:r>
        <w:r w:rsidR="00BA5D21" w:rsidRPr="00124E7A">
          <w:rPr>
            <w:rStyle w:val="Hyperlink"/>
          </w:rPr>
          <w:t>Certification operations</w:t>
        </w:r>
        <w:r w:rsidR="00BA5D21">
          <w:rPr>
            <w:webHidden/>
          </w:rPr>
          <w:tab/>
        </w:r>
        <w:r w:rsidR="00BA5D21">
          <w:rPr>
            <w:webHidden/>
          </w:rPr>
          <w:fldChar w:fldCharType="begin"/>
        </w:r>
        <w:r w:rsidR="00BA5D21">
          <w:rPr>
            <w:webHidden/>
          </w:rPr>
          <w:instrText xml:space="preserve"> PAGEREF _Toc50219222 \h </w:instrText>
        </w:r>
        <w:r w:rsidR="00BA5D21">
          <w:rPr>
            <w:webHidden/>
          </w:rPr>
        </w:r>
        <w:r w:rsidR="00BA5D21">
          <w:rPr>
            <w:webHidden/>
          </w:rPr>
          <w:fldChar w:fldCharType="separate"/>
        </w:r>
        <w:r w:rsidR="00BA5D21">
          <w:rPr>
            <w:webHidden/>
          </w:rPr>
          <w:t>13</w:t>
        </w:r>
        <w:r w:rsidR="00BA5D21">
          <w:rPr>
            <w:webHidden/>
          </w:rPr>
          <w:fldChar w:fldCharType="end"/>
        </w:r>
      </w:hyperlink>
    </w:p>
    <w:p w14:paraId="233870A9" w14:textId="77777777" w:rsidR="00BA5D21" w:rsidRPr="00832813" w:rsidRDefault="00BD3370">
      <w:pPr>
        <w:pStyle w:val="TOC3"/>
        <w:rPr>
          <w:rFonts w:ascii="Calibri" w:eastAsia="DengXian" w:hAnsi="Calibri"/>
          <w:spacing w:val="0"/>
          <w:sz w:val="22"/>
          <w:szCs w:val="22"/>
          <w:lang w:val="en-AU" w:eastAsia="en-AU"/>
        </w:rPr>
      </w:pPr>
      <w:hyperlink w:anchor="_Toc50219223" w:history="1">
        <w:r w:rsidR="00BA5D21" w:rsidRPr="00124E7A">
          <w:rPr>
            <w:rStyle w:val="Hyperlink"/>
          </w:rPr>
          <w:t>3.13.1</w:t>
        </w:r>
        <w:r w:rsidR="00BA5D21" w:rsidRPr="00832813">
          <w:rPr>
            <w:rFonts w:ascii="Calibri" w:eastAsia="DengXian" w:hAnsi="Calibri"/>
            <w:spacing w:val="0"/>
            <w:sz w:val="22"/>
            <w:szCs w:val="22"/>
            <w:lang w:val="en-AU" w:eastAsia="en-AU"/>
          </w:rPr>
          <w:tab/>
        </w:r>
        <w:r w:rsidR="00BA5D21" w:rsidRPr="00124E7A">
          <w:rPr>
            <w:rStyle w:val="Hyperlink"/>
          </w:rPr>
          <w:t>National approval/certification methods</w:t>
        </w:r>
        <w:r w:rsidR="00BA5D21">
          <w:rPr>
            <w:webHidden/>
          </w:rPr>
          <w:tab/>
        </w:r>
        <w:r w:rsidR="00BA5D21">
          <w:rPr>
            <w:webHidden/>
          </w:rPr>
          <w:fldChar w:fldCharType="begin"/>
        </w:r>
        <w:r w:rsidR="00BA5D21">
          <w:rPr>
            <w:webHidden/>
          </w:rPr>
          <w:instrText xml:space="preserve"> PAGEREF _Toc50219223 \h </w:instrText>
        </w:r>
        <w:r w:rsidR="00BA5D21">
          <w:rPr>
            <w:webHidden/>
          </w:rPr>
        </w:r>
        <w:r w:rsidR="00BA5D21">
          <w:rPr>
            <w:webHidden/>
          </w:rPr>
          <w:fldChar w:fldCharType="separate"/>
        </w:r>
        <w:r w:rsidR="00BA5D21">
          <w:rPr>
            <w:webHidden/>
          </w:rPr>
          <w:t>13</w:t>
        </w:r>
        <w:r w:rsidR="00BA5D21">
          <w:rPr>
            <w:webHidden/>
          </w:rPr>
          <w:fldChar w:fldCharType="end"/>
        </w:r>
      </w:hyperlink>
    </w:p>
    <w:p w14:paraId="4746BD9D" w14:textId="77777777" w:rsidR="00BA5D21" w:rsidRPr="00832813" w:rsidRDefault="00BD3370">
      <w:pPr>
        <w:pStyle w:val="TOC3"/>
        <w:rPr>
          <w:rFonts w:ascii="Calibri" w:eastAsia="DengXian" w:hAnsi="Calibri"/>
          <w:spacing w:val="0"/>
          <w:sz w:val="22"/>
          <w:szCs w:val="22"/>
          <w:lang w:val="en-AU" w:eastAsia="en-AU"/>
        </w:rPr>
      </w:pPr>
      <w:hyperlink w:anchor="_Toc50219224" w:history="1">
        <w:r w:rsidR="00BA5D21" w:rsidRPr="00124E7A">
          <w:rPr>
            <w:rStyle w:val="Hyperlink"/>
          </w:rPr>
          <w:t>3.13.2</w:t>
        </w:r>
        <w:r w:rsidR="00BA5D21" w:rsidRPr="00832813">
          <w:rPr>
            <w:rFonts w:ascii="Calibri" w:eastAsia="DengXian" w:hAnsi="Calibri"/>
            <w:spacing w:val="0"/>
            <w:sz w:val="22"/>
            <w:szCs w:val="22"/>
            <w:lang w:val="en-AU" w:eastAsia="en-AU"/>
          </w:rPr>
          <w:tab/>
        </w:r>
        <w:r w:rsidR="00BA5D21" w:rsidRPr="00124E7A">
          <w:rPr>
            <w:rStyle w:val="Hyperlink"/>
          </w:rPr>
          <w:t>Certification policy</w:t>
        </w:r>
        <w:r w:rsidR="00BA5D21">
          <w:rPr>
            <w:webHidden/>
          </w:rPr>
          <w:tab/>
        </w:r>
        <w:r w:rsidR="00BA5D21">
          <w:rPr>
            <w:webHidden/>
          </w:rPr>
          <w:fldChar w:fldCharType="begin"/>
        </w:r>
        <w:r w:rsidR="00BA5D21">
          <w:rPr>
            <w:webHidden/>
          </w:rPr>
          <w:instrText xml:space="preserve"> PAGEREF _Toc50219224 \h </w:instrText>
        </w:r>
        <w:r w:rsidR="00BA5D21">
          <w:rPr>
            <w:webHidden/>
          </w:rPr>
        </w:r>
        <w:r w:rsidR="00BA5D21">
          <w:rPr>
            <w:webHidden/>
          </w:rPr>
          <w:fldChar w:fldCharType="separate"/>
        </w:r>
        <w:r w:rsidR="00BA5D21">
          <w:rPr>
            <w:webHidden/>
          </w:rPr>
          <w:t>13</w:t>
        </w:r>
        <w:r w:rsidR="00BA5D21">
          <w:rPr>
            <w:webHidden/>
          </w:rPr>
          <w:fldChar w:fldCharType="end"/>
        </w:r>
      </w:hyperlink>
    </w:p>
    <w:p w14:paraId="7FE50F0A" w14:textId="77777777" w:rsidR="00BA5D21" w:rsidRPr="00832813" w:rsidRDefault="00BD3370">
      <w:pPr>
        <w:pStyle w:val="TOC3"/>
        <w:rPr>
          <w:rFonts w:ascii="Calibri" w:eastAsia="DengXian" w:hAnsi="Calibri"/>
          <w:spacing w:val="0"/>
          <w:sz w:val="22"/>
          <w:szCs w:val="22"/>
          <w:lang w:val="en-AU" w:eastAsia="en-AU"/>
        </w:rPr>
      </w:pPr>
      <w:hyperlink w:anchor="_Toc50219225" w:history="1">
        <w:r w:rsidR="00BA5D21" w:rsidRPr="00124E7A">
          <w:rPr>
            <w:rStyle w:val="Hyperlink"/>
          </w:rPr>
          <w:t>3.13.3</w:t>
        </w:r>
        <w:r w:rsidR="00BA5D21" w:rsidRPr="00832813">
          <w:rPr>
            <w:rFonts w:ascii="Calibri" w:eastAsia="DengXian" w:hAnsi="Calibri"/>
            <w:spacing w:val="0"/>
            <w:sz w:val="22"/>
            <w:szCs w:val="22"/>
            <w:lang w:val="en-AU" w:eastAsia="en-AU"/>
          </w:rPr>
          <w:tab/>
        </w:r>
        <w:r w:rsidR="00BA5D21" w:rsidRPr="00124E7A">
          <w:rPr>
            <w:rStyle w:val="Hyperlink"/>
          </w:rPr>
          <w:t>Application for certification</w:t>
        </w:r>
        <w:r w:rsidR="00BA5D21">
          <w:rPr>
            <w:webHidden/>
          </w:rPr>
          <w:tab/>
        </w:r>
        <w:r w:rsidR="00BA5D21">
          <w:rPr>
            <w:webHidden/>
          </w:rPr>
          <w:fldChar w:fldCharType="begin"/>
        </w:r>
        <w:r w:rsidR="00BA5D21">
          <w:rPr>
            <w:webHidden/>
          </w:rPr>
          <w:instrText xml:space="preserve"> PAGEREF _Toc50219225 \h </w:instrText>
        </w:r>
        <w:r w:rsidR="00BA5D21">
          <w:rPr>
            <w:webHidden/>
          </w:rPr>
        </w:r>
        <w:r w:rsidR="00BA5D21">
          <w:rPr>
            <w:webHidden/>
          </w:rPr>
          <w:fldChar w:fldCharType="separate"/>
        </w:r>
        <w:r w:rsidR="00BA5D21">
          <w:rPr>
            <w:webHidden/>
          </w:rPr>
          <w:t>13</w:t>
        </w:r>
        <w:r w:rsidR="00BA5D21">
          <w:rPr>
            <w:webHidden/>
          </w:rPr>
          <w:fldChar w:fldCharType="end"/>
        </w:r>
      </w:hyperlink>
    </w:p>
    <w:p w14:paraId="117EFF20" w14:textId="77777777" w:rsidR="00BA5D21" w:rsidRPr="00832813" w:rsidRDefault="00BD3370">
      <w:pPr>
        <w:pStyle w:val="TOC3"/>
        <w:rPr>
          <w:rFonts w:ascii="Calibri" w:eastAsia="DengXian" w:hAnsi="Calibri"/>
          <w:spacing w:val="0"/>
          <w:sz w:val="22"/>
          <w:szCs w:val="22"/>
          <w:lang w:val="en-AU" w:eastAsia="en-AU"/>
        </w:rPr>
      </w:pPr>
      <w:hyperlink w:anchor="_Toc50219226" w:history="1">
        <w:r w:rsidR="00BA5D21" w:rsidRPr="00124E7A">
          <w:rPr>
            <w:rStyle w:val="Hyperlink"/>
          </w:rPr>
          <w:t>3.13.4</w:t>
        </w:r>
        <w:r w:rsidR="00BA5D21" w:rsidRPr="00832813">
          <w:rPr>
            <w:rFonts w:ascii="Calibri" w:eastAsia="DengXian" w:hAnsi="Calibri"/>
            <w:spacing w:val="0"/>
            <w:sz w:val="22"/>
            <w:szCs w:val="22"/>
            <w:lang w:val="en-AU" w:eastAsia="en-AU"/>
          </w:rPr>
          <w:tab/>
        </w:r>
        <w:r w:rsidR="00BA5D21" w:rsidRPr="00124E7A">
          <w:rPr>
            <w:rStyle w:val="Hyperlink"/>
          </w:rPr>
          <w:t>Certification decision</w:t>
        </w:r>
        <w:r w:rsidR="00BA5D21">
          <w:rPr>
            <w:webHidden/>
          </w:rPr>
          <w:tab/>
        </w:r>
        <w:r w:rsidR="00BA5D21">
          <w:rPr>
            <w:webHidden/>
          </w:rPr>
          <w:fldChar w:fldCharType="begin"/>
        </w:r>
        <w:r w:rsidR="00BA5D21">
          <w:rPr>
            <w:webHidden/>
          </w:rPr>
          <w:instrText xml:space="preserve"> PAGEREF _Toc50219226 \h </w:instrText>
        </w:r>
        <w:r w:rsidR="00BA5D21">
          <w:rPr>
            <w:webHidden/>
          </w:rPr>
        </w:r>
        <w:r w:rsidR="00BA5D21">
          <w:rPr>
            <w:webHidden/>
          </w:rPr>
          <w:fldChar w:fldCharType="separate"/>
        </w:r>
        <w:r w:rsidR="00BA5D21">
          <w:rPr>
            <w:webHidden/>
          </w:rPr>
          <w:t>13</w:t>
        </w:r>
        <w:r w:rsidR="00BA5D21">
          <w:rPr>
            <w:webHidden/>
          </w:rPr>
          <w:fldChar w:fldCharType="end"/>
        </w:r>
      </w:hyperlink>
    </w:p>
    <w:p w14:paraId="500E3847" w14:textId="77777777" w:rsidR="00BA5D21" w:rsidRPr="00832813" w:rsidRDefault="00BD3370">
      <w:pPr>
        <w:pStyle w:val="TOC3"/>
        <w:rPr>
          <w:rFonts w:ascii="Calibri" w:eastAsia="DengXian" w:hAnsi="Calibri"/>
          <w:spacing w:val="0"/>
          <w:sz w:val="22"/>
          <w:szCs w:val="22"/>
          <w:lang w:val="en-AU" w:eastAsia="en-AU"/>
        </w:rPr>
      </w:pPr>
      <w:hyperlink w:anchor="_Toc50219227" w:history="1">
        <w:r w:rsidR="00BA5D21" w:rsidRPr="00124E7A">
          <w:rPr>
            <w:rStyle w:val="Hyperlink"/>
          </w:rPr>
          <w:t>3.13.5</w:t>
        </w:r>
        <w:r w:rsidR="00BA5D21" w:rsidRPr="00832813">
          <w:rPr>
            <w:rFonts w:ascii="Calibri" w:eastAsia="DengXian" w:hAnsi="Calibri"/>
            <w:spacing w:val="0"/>
            <w:sz w:val="22"/>
            <w:szCs w:val="22"/>
            <w:lang w:val="en-AU" w:eastAsia="en-AU"/>
          </w:rPr>
          <w:tab/>
        </w:r>
        <w:r w:rsidR="00BA5D21" w:rsidRPr="00124E7A">
          <w:rPr>
            <w:rStyle w:val="Hyperlink"/>
          </w:rPr>
          <w:t>Suspension and cancellation of certificates</w:t>
        </w:r>
        <w:r w:rsidR="00BA5D21">
          <w:rPr>
            <w:webHidden/>
          </w:rPr>
          <w:tab/>
        </w:r>
        <w:r w:rsidR="00BA5D21">
          <w:rPr>
            <w:webHidden/>
          </w:rPr>
          <w:fldChar w:fldCharType="begin"/>
        </w:r>
        <w:r w:rsidR="00BA5D21">
          <w:rPr>
            <w:webHidden/>
          </w:rPr>
          <w:instrText xml:space="preserve"> PAGEREF _Toc50219227 \h </w:instrText>
        </w:r>
        <w:r w:rsidR="00BA5D21">
          <w:rPr>
            <w:webHidden/>
          </w:rPr>
        </w:r>
        <w:r w:rsidR="00BA5D21">
          <w:rPr>
            <w:webHidden/>
          </w:rPr>
          <w:fldChar w:fldCharType="separate"/>
        </w:r>
        <w:r w:rsidR="00BA5D21">
          <w:rPr>
            <w:webHidden/>
          </w:rPr>
          <w:t>13</w:t>
        </w:r>
        <w:r w:rsidR="00BA5D21">
          <w:rPr>
            <w:webHidden/>
          </w:rPr>
          <w:fldChar w:fldCharType="end"/>
        </w:r>
      </w:hyperlink>
    </w:p>
    <w:p w14:paraId="4C91EAD6" w14:textId="77777777" w:rsidR="00BA5D21" w:rsidRPr="00832813" w:rsidRDefault="00BD3370">
      <w:pPr>
        <w:pStyle w:val="TOC2"/>
        <w:rPr>
          <w:rFonts w:ascii="Calibri" w:eastAsia="DengXian" w:hAnsi="Calibri"/>
          <w:spacing w:val="0"/>
          <w:sz w:val="22"/>
          <w:szCs w:val="22"/>
          <w:lang w:val="en-AU" w:eastAsia="en-AU"/>
        </w:rPr>
      </w:pPr>
      <w:hyperlink w:anchor="_Toc50219228" w:history="1">
        <w:r w:rsidR="00BA5D21" w:rsidRPr="00124E7A">
          <w:rPr>
            <w:rStyle w:val="Hyperlink"/>
          </w:rPr>
          <w:t>3.14</w:t>
        </w:r>
        <w:r w:rsidR="00BA5D21" w:rsidRPr="00832813">
          <w:rPr>
            <w:rFonts w:ascii="Calibri" w:eastAsia="DengXian" w:hAnsi="Calibri"/>
            <w:spacing w:val="0"/>
            <w:sz w:val="22"/>
            <w:szCs w:val="22"/>
            <w:lang w:val="en-AU" w:eastAsia="en-AU"/>
          </w:rPr>
          <w:tab/>
        </w:r>
        <w:r w:rsidR="00BA5D21" w:rsidRPr="00124E7A">
          <w:rPr>
            <w:rStyle w:val="Hyperlink"/>
          </w:rPr>
          <w:t>Certificates issued</w:t>
        </w:r>
        <w:r w:rsidR="00BA5D21">
          <w:rPr>
            <w:webHidden/>
          </w:rPr>
          <w:tab/>
        </w:r>
        <w:r w:rsidR="00BA5D21">
          <w:rPr>
            <w:webHidden/>
          </w:rPr>
          <w:fldChar w:fldCharType="begin"/>
        </w:r>
        <w:r w:rsidR="00BA5D21">
          <w:rPr>
            <w:webHidden/>
          </w:rPr>
          <w:instrText xml:space="preserve"> PAGEREF _Toc50219228 \h </w:instrText>
        </w:r>
        <w:r w:rsidR="00BA5D21">
          <w:rPr>
            <w:webHidden/>
          </w:rPr>
        </w:r>
        <w:r w:rsidR="00BA5D21">
          <w:rPr>
            <w:webHidden/>
          </w:rPr>
          <w:fldChar w:fldCharType="separate"/>
        </w:r>
        <w:r w:rsidR="00BA5D21">
          <w:rPr>
            <w:webHidden/>
          </w:rPr>
          <w:t>14</w:t>
        </w:r>
        <w:r w:rsidR="00BA5D21">
          <w:rPr>
            <w:webHidden/>
          </w:rPr>
          <w:fldChar w:fldCharType="end"/>
        </w:r>
      </w:hyperlink>
    </w:p>
    <w:p w14:paraId="14EAF4ED" w14:textId="77777777" w:rsidR="00BA5D21" w:rsidRPr="00832813" w:rsidRDefault="00BD3370">
      <w:pPr>
        <w:pStyle w:val="TOC2"/>
        <w:rPr>
          <w:rFonts w:ascii="Calibri" w:eastAsia="DengXian" w:hAnsi="Calibri"/>
          <w:spacing w:val="0"/>
          <w:sz w:val="22"/>
          <w:szCs w:val="22"/>
          <w:lang w:val="en-AU" w:eastAsia="en-AU"/>
        </w:rPr>
      </w:pPr>
      <w:hyperlink w:anchor="_Toc50219229" w:history="1">
        <w:r w:rsidR="00BA5D21" w:rsidRPr="00124E7A">
          <w:rPr>
            <w:rStyle w:val="Hyperlink"/>
          </w:rPr>
          <w:t>3.15</w:t>
        </w:r>
        <w:r w:rsidR="00BA5D21" w:rsidRPr="00832813">
          <w:rPr>
            <w:rFonts w:ascii="Calibri" w:eastAsia="DengXian" w:hAnsi="Calibri"/>
            <w:spacing w:val="0"/>
            <w:sz w:val="22"/>
            <w:szCs w:val="22"/>
            <w:lang w:val="en-AU" w:eastAsia="en-AU"/>
          </w:rPr>
          <w:tab/>
        </w:r>
        <w:r w:rsidR="00BA5D21" w:rsidRPr="00124E7A">
          <w:rPr>
            <w:rStyle w:val="Hyperlink"/>
          </w:rPr>
          <w:t>National accreditation</w:t>
        </w:r>
        <w:r w:rsidR="00BA5D21">
          <w:rPr>
            <w:webHidden/>
          </w:rPr>
          <w:tab/>
        </w:r>
        <w:r w:rsidR="00BA5D21">
          <w:rPr>
            <w:webHidden/>
          </w:rPr>
          <w:fldChar w:fldCharType="begin"/>
        </w:r>
        <w:r w:rsidR="00BA5D21">
          <w:rPr>
            <w:webHidden/>
          </w:rPr>
          <w:instrText xml:space="preserve"> PAGEREF _Toc50219229 \h </w:instrText>
        </w:r>
        <w:r w:rsidR="00BA5D21">
          <w:rPr>
            <w:webHidden/>
          </w:rPr>
        </w:r>
        <w:r w:rsidR="00BA5D21">
          <w:rPr>
            <w:webHidden/>
          </w:rPr>
          <w:fldChar w:fldCharType="separate"/>
        </w:r>
        <w:r w:rsidR="00BA5D21">
          <w:rPr>
            <w:webHidden/>
          </w:rPr>
          <w:t>14</w:t>
        </w:r>
        <w:r w:rsidR="00BA5D21">
          <w:rPr>
            <w:webHidden/>
          </w:rPr>
          <w:fldChar w:fldCharType="end"/>
        </w:r>
      </w:hyperlink>
    </w:p>
    <w:p w14:paraId="14C2F221" w14:textId="77777777" w:rsidR="00BA5D21" w:rsidRPr="00832813" w:rsidRDefault="00BD3370">
      <w:pPr>
        <w:pStyle w:val="TOC2"/>
        <w:rPr>
          <w:rFonts w:ascii="Calibri" w:eastAsia="DengXian" w:hAnsi="Calibri"/>
          <w:spacing w:val="0"/>
          <w:sz w:val="22"/>
          <w:szCs w:val="22"/>
          <w:lang w:val="en-AU" w:eastAsia="en-AU"/>
        </w:rPr>
      </w:pPr>
      <w:hyperlink w:anchor="_Toc50219230" w:history="1">
        <w:r w:rsidR="00BA5D21" w:rsidRPr="00124E7A">
          <w:rPr>
            <w:rStyle w:val="Hyperlink"/>
          </w:rPr>
          <w:t>3.16</w:t>
        </w:r>
        <w:r w:rsidR="00BA5D21" w:rsidRPr="00832813">
          <w:rPr>
            <w:rFonts w:ascii="Calibri" w:eastAsia="DengXian" w:hAnsi="Calibri"/>
            <w:spacing w:val="0"/>
            <w:sz w:val="22"/>
            <w:szCs w:val="22"/>
            <w:lang w:val="en-AU" w:eastAsia="en-AU"/>
          </w:rPr>
          <w:tab/>
        </w:r>
        <w:r w:rsidR="00BA5D21" w:rsidRPr="00124E7A">
          <w:rPr>
            <w:rStyle w:val="Hyperlink"/>
          </w:rPr>
          <w:t>Assessment of manufacturers and issue of QARs</w:t>
        </w:r>
        <w:r w:rsidR="00BA5D21">
          <w:rPr>
            <w:webHidden/>
          </w:rPr>
          <w:tab/>
        </w:r>
        <w:r w:rsidR="00BA5D21">
          <w:rPr>
            <w:webHidden/>
          </w:rPr>
          <w:fldChar w:fldCharType="begin"/>
        </w:r>
        <w:r w:rsidR="00BA5D21">
          <w:rPr>
            <w:webHidden/>
          </w:rPr>
          <w:instrText xml:space="preserve"> PAGEREF _Toc50219230 \h </w:instrText>
        </w:r>
        <w:r w:rsidR="00BA5D21">
          <w:rPr>
            <w:webHidden/>
          </w:rPr>
        </w:r>
        <w:r w:rsidR="00BA5D21">
          <w:rPr>
            <w:webHidden/>
          </w:rPr>
          <w:fldChar w:fldCharType="separate"/>
        </w:r>
        <w:r w:rsidR="00BA5D21">
          <w:rPr>
            <w:webHidden/>
          </w:rPr>
          <w:t>14</w:t>
        </w:r>
        <w:r w:rsidR="00BA5D21">
          <w:rPr>
            <w:webHidden/>
          </w:rPr>
          <w:fldChar w:fldCharType="end"/>
        </w:r>
      </w:hyperlink>
    </w:p>
    <w:p w14:paraId="15CFA126" w14:textId="77777777" w:rsidR="00BA5D21" w:rsidRPr="00832813" w:rsidRDefault="00BD3370">
      <w:pPr>
        <w:pStyle w:val="TOC2"/>
        <w:rPr>
          <w:rFonts w:ascii="Calibri" w:eastAsia="DengXian" w:hAnsi="Calibri"/>
          <w:spacing w:val="0"/>
          <w:sz w:val="22"/>
          <w:szCs w:val="22"/>
          <w:lang w:val="en-AU" w:eastAsia="en-AU"/>
        </w:rPr>
      </w:pPr>
      <w:hyperlink w:anchor="_Toc50219231" w:history="1">
        <w:r w:rsidR="00BA5D21" w:rsidRPr="00124E7A">
          <w:rPr>
            <w:rStyle w:val="Hyperlink"/>
          </w:rPr>
          <w:t>3.17</w:t>
        </w:r>
        <w:r w:rsidR="00BA5D21" w:rsidRPr="00832813">
          <w:rPr>
            <w:rFonts w:ascii="Calibri" w:eastAsia="DengXian" w:hAnsi="Calibri"/>
            <w:spacing w:val="0"/>
            <w:sz w:val="22"/>
            <w:szCs w:val="22"/>
            <w:lang w:val="en-AU" w:eastAsia="en-AU"/>
          </w:rPr>
          <w:tab/>
        </w:r>
        <w:r w:rsidR="00BA5D21" w:rsidRPr="00124E7A">
          <w:rPr>
            <w:rStyle w:val="Hyperlink"/>
          </w:rPr>
          <w:t>Comments (including issues found during assessment)</w:t>
        </w:r>
        <w:r w:rsidR="00BA5D21">
          <w:rPr>
            <w:webHidden/>
          </w:rPr>
          <w:tab/>
        </w:r>
        <w:r w:rsidR="00BA5D21">
          <w:rPr>
            <w:webHidden/>
          </w:rPr>
          <w:fldChar w:fldCharType="begin"/>
        </w:r>
        <w:r w:rsidR="00BA5D21">
          <w:rPr>
            <w:webHidden/>
          </w:rPr>
          <w:instrText xml:space="preserve"> PAGEREF _Toc50219231 \h </w:instrText>
        </w:r>
        <w:r w:rsidR="00BA5D21">
          <w:rPr>
            <w:webHidden/>
          </w:rPr>
        </w:r>
        <w:r w:rsidR="00BA5D21">
          <w:rPr>
            <w:webHidden/>
          </w:rPr>
          <w:fldChar w:fldCharType="separate"/>
        </w:r>
        <w:r w:rsidR="00BA5D21">
          <w:rPr>
            <w:webHidden/>
          </w:rPr>
          <w:t>14</w:t>
        </w:r>
        <w:r w:rsidR="00BA5D21">
          <w:rPr>
            <w:webHidden/>
          </w:rPr>
          <w:fldChar w:fldCharType="end"/>
        </w:r>
      </w:hyperlink>
    </w:p>
    <w:p w14:paraId="5965FB61" w14:textId="77777777" w:rsidR="00BA5D21" w:rsidRPr="00832813" w:rsidRDefault="00BD3370">
      <w:pPr>
        <w:pStyle w:val="TOC1"/>
        <w:rPr>
          <w:rFonts w:ascii="Calibri" w:eastAsia="DengXian" w:hAnsi="Calibri"/>
          <w:spacing w:val="0"/>
          <w:sz w:val="22"/>
          <w:szCs w:val="22"/>
          <w:lang w:val="en-AU" w:eastAsia="en-AU"/>
        </w:rPr>
      </w:pPr>
      <w:hyperlink w:anchor="_Toc50219232" w:history="1">
        <w:r w:rsidR="00BA5D21" w:rsidRPr="00124E7A">
          <w:rPr>
            <w:rStyle w:val="Hyperlink"/>
          </w:rPr>
          <w:t>4</w:t>
        </w:r>
        <w:r w:rsidR="00BA5D21" w:rsidRPr="00832813">
          <w:rPr>
            <w:rFonts w:ascii="Calibri" w:eastAsia="DengXian" w:hAnsi="Calibri"/>
            <w:spacing w:val="0"/>
            <w:sz w:val="22"/>
            <w:szCs w:val="22"/>
            <w:lang w:val="en-AU" w:eastAsia="en-AU"/>
          </w:rPr>
          <w:tab/>
        </w:r>
        <w:r w:rsidR="00BA5D21" w:rsidRPr="00124E7A">
          <w:rPr>
            <w:rStyle w:val="Hyperlink"/>
          </w:rPr>
          <w:t>ExTL for IECEx Certified Equipment Scheme</w:t>
        </w:r>
        <w:r w:rsidR="00BA5D21">
          <w:rPr>
            <w:webHidden/>
          </w:rPr>
          <w:tab/>
        </w:r>
        <w:r w:rsidR="00BA5D21">
          <w:rPr>
            <w:webHidden/>
          </w:rPr>
          <w:fldChar w:fldCharType="begin"/>
        </w:r>
        <w:r w:rsidR="00BA5D21">
          <w:rPr>
            <w:webHidden/>
          </w:rPr>
          <w:instrText xml:space="preserve"> PAGEREF _Toc50219232 \h </w:instrText>
        </w:r>
        <w:r w:rsidR="00BA5D21">
          <w:rPr>
            <w:webHidden/>
          </w:rPr>
        </w:r>
        <w:r w:rsidR="00BA5D21">
          <w:rPr>
            <w:webHidden/>
          </w:rPr>
          <w:fldChar w:fldCharType="separate"/>
        </w:r>
        <w:r w:rsidR="00BA5D21">
          <w:rPr>
            <w:webHidden/>
          </w:rPr>
          <w:t>15</w:t>
        </w:r>
        <w:r w:rsidR="00BA5D21">
          <w:rPr>
            <w:webHidden/>
          </w:rPr>
          <w:fldChar w:fldCharType="end"/>
        </w:r>
      </w:hyperlink>
    </w:p>
    <w:p w14:paraId="3869AA81" w14:textId="77777777" w:rsidR="00BA5D21" w:rsidRPr="00832813" w:rsidRDefault="00BD3370">
      <w:pPr>
        <w:pStyle w:val="TOC2"/>
        <w:rPr>
          <w:rFonts w:ascii="Calibri" w:eastAsia="DengXian" w:hAnsi="Calibri"/>
          <w:spacing w:val="0"/>
          <w:sz w:val="22"/>
          <w:szCs w:val="22"/>
          <w:lang w:val="en-AU" w:eastAsia="en-AU"/>
        </w:rPr>
      </w:pPr>
      <w:hyperlink w:anchor="_Toc50219233" w:history="1">
        <w:r w:rsidR="00BA5D21" w:rsidRPr="00124E7A">
          <w:rPr>
            <w:rStyle w:val="Hyperlink"/>
          </w:rPr>
          <w:t>4.1</w:t>
        </w:r>
        <w:r w:rsidR="00BA5D21" w:rsidRPr="00832813">
          <w:rPr>
            <w:rFonts w:ascii="Calibri" w:eastAsia="DengXian" w:hAnsi="Calibri"/>
            <w:spacing w:val="0"/>
            <w:sz w:val="22"/>
            <w:szCs w:val="22"/>
            <w:lang w:val="en-AU" w:eastAsia="en-AU"/>
          </w:rPr>
          <w:tab/>
        </w:r>
        <w:r w:rsidR="00BA5D21" w:rsidRPr="00124E7A">
          <w:rPr>
            <w:rStyle w:val="Hyperlink"/>
          </w:rPr>
          <w:t>Assessment references</w:t>
        </w:r>
        <w:r w:rsidR="00BA5D21">
          <w:rPr>
            <w:webHidden/>
          </w:rPr>
          <w:tab/>
        </w:r>
        <w:r w:rsidR="00BA5D21">
          <w:rPr>
            <w:webHidden/>
          </w:rPr>
          <w:fldChar w:fldCharType="begin"/>
        </w:r>
        <w:r w:rsidR="00BA5D21">
          <w:rPr>
            <w:webHidden/>
          </w:rPr>
          <w:instrText xml:space="preserve"> PAGEREF _Toc50219233 \h </w:instrText>
        </w:r>
        <w:r w:rsidR="00BA5D21">
          <w:rPr>
            <w:webHidden/>
          </w:rPr>
        </w:r>
        <w:r w:rsidR="00BA5D21">
          <w:rPr>
            <w:webHidden/>
          </w:rPr>
          <w:fldChar w:fldCharType="separate"/>
        </w:r>
        <w:r w:rsidR="00BA5D21">
          <w:rPr>
            <w:webHidden/>
          </w:rPr>
          <w:t>15</w:t>
        </w:r>
        <w:r w:rsidR="00BA5D21">
          <w:rPr>
            <w:webHidden/>
          </w:rPr>
          <w:fldChar w:fldCharType="end"/>
        </w:r>
      </w:hyperlink>
    </w:p>
    <w:p w14:paraId="48BEF0C7" w14:textId="77777777" w:rsidR="00BA5D21" w:rsidRPr="00832813" w:rsidRDefault="00BD3370">
      <w:pPr>
        <w:pStyle w:val="TOC3"/>
        <w:rPr>
          <w:rFonts w:ascii="Calibri" w:eastAsia="DengXian" w:hAnsi="Calibri"/>
          <w:spacing w:val="0"/>
          <w:sz w:val="22"/>
          <w:szCs w:val="22"/>
          <w:lang w:val="en-AU" w:eastAsia="en-AU"/>
        </w:rPr>
      </w:pPr>
      <w:hyperlink w:anchor="_Toc50219234" w:history="1">
        <w:r w:rsidR="00BA5D21" w:rsidRPr="00124E7A">
          <w:rPr>
            <w:rStyle w:val="Hyperlink"/>
          </w:rPr>
          <w:t>4.1.1</w:t>
        </w:r>
        <w:r w:rsidR="00BA5D21" w:rsidRPr="00832813">
          <w:rPr>
            <w:rFonts w:ascii="Calibri" w:eastAsia="DengXian" w:hAnsi="Calibri"/>
            <w:spacing w:val="0"/>
            <w:sz w:val="22"/>
            <w:szCs w:val="22"/>
            <w:lang w:val="en-AU" w:eastAsia="en-AU"/>
          </w:rPr>
          <w:tab/>
        </w:r>
        <w:r w:rsidR="00BA5D21" w:rsidRPr="00124E7A">
          <w:rPr>
            <w:rStyle w:val="Hyperlink"/>
          </w:rPr>
          <w:t>General references</w:t>
        </w:r>
        <w:r w:rsidR="00BA5D21">
          <w:rPr>
            <w:webHidden/>
          </w:rPr>
          <w:tab/>
        </w:r>
        <w:r w:rsidR="00BA5D21">
          <w:rPr>
            <w:webHidden/>
          </w:rPr>
          <w:fldChar w:fldCharType="begin"/>
        </w:r>
        <w:r w:rsidR="00BA5D21">
          <w:rPr>
            <w:webHidden/>
          </w:rPr>
          <w:instrText xml:space="preserve"> PAGEREF _Toc50219234 \h </w:instrText>
        </w:r>
        <w:r w:rsidR="00BA5D21">
          <w:rPr>
            <w:webHidden/>
          </w:rPr>
        </w:r>
        <w:r w:rsidR="00BA5D21">
          <w:rPr>
            <w:webHidden/>
          </w:rPr>
          <w:fldChar w:fldCharType="separate"/>
        </w:r>
        <w:r w:rsidR="00BA5D21">
          <w:rPr>
            <w:webHidden/>
          </w:rPr>
          <w:t>15</w:t>
        </w:r>
        <w:r w:rsidR="00BA5D21">
          <w:rPr>
            <w:webHidden/>
          </w:rPr>
          <w:fldChar w:fldCharType="end"/>
        </w:r>
      </w:hyperlink>
    </w:p>
    <w:p w14:paraId="6027DAEE" w14:textId="77777777" w:rsidR="00BA5D21" w:rsidRPr="00832813" w:rsidRDefault="00BD3370">
      <w:pPr>
        <w:pStyle w:val="TOC3"/>
        <w:rPr>
          <w:rFonts w:ascii="Calibri" w:eastAsia="DengXian" w:hAnsi="Calibri"/>
          <w:spacing w:val="0"/>
          <w:sz w:val="22"/>
          <w:szCs w:val="22"/>
          <w:lang w:val="en-AU" w:eastAsia="en-AU"/>
        </w:rPr>
      </w:pPr>
      <w:hyperlink w:anchor="_Toc50219235" w:history="1">
        <w:r w:rsidR="00BA5D21" w:rsidRPr="00124E7A">
          <w:rPr>
            <w:rStyle w:val="Hyperlink"/>
          </w:rPr>
          <w:t>4.1.2</w:t>
        </w:r>
        <w:r w:rsidR="00BA5D21" w:rsidRPr="00832813">
          <w:rPr>
            <w:rFonts w:ascii="Calibri" w:eastAsia="DengXian" w:hAnsi="Calibri"/>
            <w:spacing w:val="0"/>
            <w:sz w:val="22"/>
            <w:szCs w:val="22"/>
            <w:lang w:val="en-AU" w:eastAsia="en-AU"/>
          </w:rPr>
          <w:tab/>
        </w:r>
        <w:r w:rsidR="00BA5D21" w:rsidRPr="00124E7A">
          <w:rPr>
            <w:rStyle w:val="Hyperlink"/>
          </w:rPr>
          <w:t>Additional references applied for this assessment</w:t>
        </w:r>
        <w:r w:rsidR="00BA5D21">
          <w:rPr>
            <w:webHidden/>
          </w:rPr>
          <w:tab/>
        </w:r>
        <w:r w:rsidR="00BA5D21">
          <w:rPr>
            <w:webHidden/>
          </w:rPr>
          <w:fldChar w:fldCharType="begin"/>
        </w:r>
        <w:r w:rsidR="00BA5D21">
          <w:rPr>
            <w:webHidden/>
          </w:rPr>
          <w:instrText xml:space="preserve"> PAGEREF _Toc50219235 \h </w:instrText>
        </w:r>
        <w:r w:rsidR="00BA5D21">
          <w:rPr>
            <w:webHidden/>
          </w:rPr>
        </w:r>
        <w:r w:rsidR="00BA5D21">
          <w:rPr>
            <w:webHidden/>
          </w:rPr>
          <w:fldChar w:fldCharType="separate"/>
        </w:r>
        <w:r w:rsidR="00BA5D21">
          <w:rPr>
            <w:webHidden/>
          </w:rPr>
          <w:t>15</w:t>
        </w:r>
        <w:r w:rsidR="00BA5D21">
          <w:rPr>
            <w:webHidden/>
          </w:rPr>
          <w:fldChar w:fldCharType="end"/>
        </w:r>
      </w:hyperlink>
    </w:p>
    <w:p w14:paraId="7406D817" w14:textId="77777777" w:rsidR="00BA5D21" w:rsidRPr="00832813" w:rsidRDefault="00BD3370">
      <w:pPr>
        <w:pStyle w:val="TOC2"/>
        <w:rPr>
          <w:rFonts w:ascii="Calibri" w:eastAsia="DengXian" w:hAnsi="Calibri"/>
          <w:spacing w:val="0"/>
          <w:sz w:val="22"/>
          <w:szCs w:val="22"/>
          <w:lang w:val="en-AU" w:eastAsia="en-AU"/>
        </w:rPr>
      </w:pPr>
      <w:hyperlink w:anchor="_Toc50219236" w:history="1">
        <w:r w:rsidR="00BA5D21" w:rsidRPr="00124E7A">
          <w:rPr>
            <w:rStyle w:val="Hyperlink"/>
          </w:rPr>
          <w:t>4.2</w:t>
        </w:r>
        <w:r w:rsidR="00BA5D21" w:rsidRPr="00832813">
          <w:rPr>
            <w:rFonts w:ascii="Calibri" w:eastAsia="DengXian" w:hAnsi="Calibri"/>
            <w:spacing w:val="0"/>
            <w:sz w:val="22"/>
            <w:szCs w:val="22"/>
            <w:lang w:val="en-AU" w:eastAsia="en-AU"/>
          </w:rPr>
          <w:tab/>
        </w:r>
        <w:r w:rsidR="00BA5D21" w:rsidRPr="00124E7A">
          <w:rPr>
            <w:rStyle w:val="Hyperlink"/>
          </w:rPr>
          <w:t>Candidate ExTL persons interviewed</w:t>
        </w:r>
        <w:r w:rsidR="00BA5D21">
          <w:rPr>
            <w:webHidden/>
          </w:rPr>
          <w:tab/>
        </w:r>
        <w:r w:rsidR="00BA5D21">
          <w:rPr>
            <w:webHidden/>
          </w:rPr>
          <w:fldChar w:fldCharType="begin"/>
        </w:r>
        <w:r w:rsidR="00BA5D21">
          <w:rPr>
            <w:webHidden/>
          </w:rPr>
          <w:instrText xml:space="preserve"> PAGEREF _Toc50219236 \h </w:instrText>
        </w:r>
        <w:r w:rsidR="00BA5D21">
          <w:rPr>
            <w:webHidden/>
          </w:rPr>
        </w:r>
        <w:r w:rsidR="00BA5D21">
          <w:rPr>
            <w:webHidden/>
          </w:rPr>
          <w:fldChar w:fldCharType="separate"/>
        </w:r>
        <w:r w:rsidR="00BA5D21">
          <w:rPr>
            <w:webHidden/>
          </w:rPr>
          <w:t>15</w:t>
        </w:r>
        <w:r w:rsidR="00BA5D21">
          <w:rPr>
            <w:webHidden/>
          </w:rPr>
          <w:fldChar w:fldCharType="end"/>
        </w:r>
      </w:hyperlink>
    </w:p>
    <w:p w14:paraId="459CDF52" w14:textId="77777777" w:rsidR="00BA5D21" w:rsidRPr="00832813" w:rsidRDefault="00BD3370">
      <w:pPr>
        <w:pStyle w:val="TOC2"/>
        <w:rPr>
          <w:rFonts w:ascii="Calibri" w:eastAsia="DengXian" w:hAnsi="Calibri"/>
          <w:spacing w:val="0"/>
          <w:sz w:val="22"/>
          <w:szCs w:val="22"/>
          <w:lang w:val="en-AU" w:eastAsia="en-AU"/>
        </w:rPr>
      </w:pPr>
      <w:hyperlink w:anchor="_Toc50219237" w:history="1">
        <w:r w:rsidR="00BA5D21" w:rsidRPr="00124E7A">
          <w:rPr>
            <w:rStyle w:val="Hyperlink"/>
          </w:rPr>
          <w:t>4.3</w:t>
        </w:r>
        <w:r w:rsidR="00BA5D21" w:rsidRPr="00832813">
          <w:rPr>
            <w:rFonts w:ascii="Calibri" w:eastAsia="DengXian" w:hAnsi="Calibri"/>
            <w:spacing w:val="0"/>
            <w:sz w:val="22"/>
            <w:szCs w:val="22"/>
            <w:lang w:val="en-AU" w:eastAsia="en-AU"/>
          </w:rPr>
          <w:tab/>
        </w:r>
        <w:r w:rsidR="00BA5D21" w:rsidRPr="00124E7A">
          <w:rPr>
            <w:rStyle w:val="Hyperlink"/>
          </w:rPr>
          <w:t>Associated ExCB(s)</w:t>
        </w:r>
        <w:r w:rsidR="00BA5D21">
          <w:rPr>
            <w:webHidden/>
          </w:rPr>
          <w:tab/>
        </w:r>
        <w:r w:rsidR="00BA5D21">
          <w:rPr>
            <w:webHidden/>
          </w:rPr>
          <w:fldChar w:fldCharType="begin"/>
        </w:r>
        <w:r w:rsidR="00BA5D21">
          <w:rPr>
            <w:webHidden/>
          </w:rPr>
          <w:instrText xml:space="preserve"> PAGEREF _Toc50219237 \h </w:instrText>
        </w:r>
        <w:r w:rsidR="00BA5D21">
          <w:rPr>
            <w:webHidden/>
          </w:rPr>
        </w:r>
        <w:r w:rsidR="00BA5D21">
          <w:rPr>
            <w:webHidden/>
          </w:rPr>
          <w:fldChar w:fldCharType="separate"/>
        </w:r>
        <w:r w:rsidR="00BA5D21">
          <w:rPr>
            <w:webHidden/>
          </w:rPr>
          <w:t>15</w:t>
        </w:r>
        <w:r w:rsidR="00BA5D21">
          <w:rPr>
            <w:webHidden/>
          </w:rPr>
          <w:fldChar w:fldCharType="end"/>
        </w:r>
      </w:hyperlink>
    </w:p>
    <w:p w14:paraId="2E301519" w14:textId="77777777" w:rsidR="00BA5D21" w:rsidRPr="00832813" w:rsidRDefault="00BD3370">
      <w:pPr>
        <w:pStyle w:val="TOC2"/>
        <w:rPr>
          <w:rFonts w:ascii="Calibri" w:eastAsia="DengXian" w:hAnsi="Calibri"/>
          <w:spacing w:val="0"/>
          <w:sz w:val="22"/>
          <w:szCs w:val="22"/>
          <w:lang w:val="en-AU" w:eastAsia="en-AU"/>
        </w:rPr>
      </w:pPr>
      <w:hyperlink w:anchor="_Toc50219238" w:history="1">
        <w:r w:rsidR="00BA5D21" w:rsidRPr="00124E7A">
          <w:rPr>
            <w:rStyle w:val="Hyperlink"/>
          </w:rPr>
          <w:t>4.4</w:t>
        </w:r>
        <w:r w:rsidR="00BA5D21" w:rsidRPr="00832813">
          <w:rPr>
            <w:rFonts w:ascii="Calibri" w:eastAsia="DengXian" w:hAnsi="Calibri"/>
            <w:spacing w:val="0"/>
            <w:sz w:val="22"/>
            <w:szCs w:val="22"/>
            <w:lang w:val="en-AU" w:eastAsia="en-AU"/>
          </w:rPr>
          <w:tab/>
        </w:r>
        <w:r w:rsidR="00BA5D21" w:rsidRPr="00124E7A">
          <w:rPr>
            <w:rStyle w:val="Hyperlink"/>
          </w:rPr>
          <w:t>Organisation</w:t>
        </w:r>
        <w:r w:rsidR="00BA5D21">
          <w:rPr>
            <w:webHidden/>
          </w:rPr>
          <w:tab/>
        </w:r>
        <w:r w:rsidR="00BA5D21">
          <w:rPr>
            <w:webHidden/>
          </w:rPr>
          <w:fldChar w:fldCharType="begin"/>
        </w:r>
        <w:r w:rsidR="00BA5D21">
          <w:rPr>
            <w:webHidden/>
          </w:rPr>
          <w:instrText xml:space="preserve"> PAGEREF _Toc50219238 \h </w:instrText>
        </w:r>
        <w:r w:rsidR="00BA5D21">
          <w:rPr>
            <w:webHidden/>
          </w:rPr>
        </w:r>
        <w:r w:rsidR="00BA5D21">
          <w:rPr>
            <w:webHidden/>
          </w:rPr>
          <w:fldChar w:fldCharType="separate"/>
        </w:r>
        <w:r w:rsidR="00BA5D21">
          <w:rPr>
            <w:webHidden/>
          </w:rPr>
          <w:t>15</w:t>
        </w:r>
        <w:r w:rsidR="00BA5D21">
          <w:rPr>
            <w:webHidden/>
          </w:rPr>
          <w:fldChar w:fldCharType="end"/>
        </w:r>
      </w:hyperlink>
    </w:p>
    <w:p w14:paraId="05A61E6D" w14:textId="77777777" w:rsidR="00BA5D21" w:rsidRPr="00832813" w:rsidRDefault="00BD3370">
      <w:pPr>
        <w:pStyle w:val="TOC3"/>
        <w:rPr>
          <w:rFonts w:ascii="Calibri" w:eastAsia="DengXian" w:hAnsi="Calibri"/>
          <w:spacing w:val="0"/>
          <w:sz w:val="22"/>
          <w:szCs w:val="22"/>
          <w:lang w:val="en-AU" w:eastAsia="en-AU"/>
        </w:rPr>
      </w:pPr>
      <w:hyperlink w:anchor="_Toc50219239" w:history="1">
        <w:r w:rsidR="00BA5D21" w:rsidRPr="00124E7A">
          <w:rPr>
            <w:rStyle w:val="Hyperlink"/>
          </w:rPr>
          <w:t>4.4.1</w:t>
        </w:r>
        <w:r w:rsidR="00BA5D21" w:rsidRPr="00832813">
          <w:rPr>
            <w:rFonts w:ascii="Calibri" w:eastAsia="DengXian" w:hAnsi="Calibri"/>
            <w:spacing w:val="0"/>
            <w:sz w:val="22"/>
            <w:szCs w:val="22"/>
            <w:lang w:val="en-AU" w:eastAsia="en-AU"/>
          </w:rPr>
          <w:tab/>
        </w:r>
        <w:r w:rsidR="00BA5D21" w:rsidRPr="00124E7A">
          <w:rPr>
            <w:rStyle w:val="Hyperlink"/>
          </w:rPr>
          <w:t>Names, titles and experience of the senior executives</w:t>
        </w:r>
        <w:r w:rsidR="00BA5D21">
          <w:rPr>
            <w:webHidden/>
          </w:rPr>
          <w:tab/>
        </w:r>
        <w:r w:rsidR="00BA5D21">
          <w:rPr>
            <w:webHidden/>
          </w:rPr>
          <w:fldChar w:fldCharType="begin"/>
        </w:r>
        <w:r w:rsidR="00BA5D21">
          <w:rPr>
            <w:webHidden/>
          </w:rPr>
          <w:instrText xml:space="preserve"> PAGEREF _Toc50219239 \h </w:instrText>
        </w:r>
        <w:r w:rsidR="00BA5D21">
          <w:rPr>
            <w:webHidden/>
          </w:rPr>
        </w:r>
        <w:r w:rsidR="00BA5D21">
          <w:rPr>
            <w:webHidden/>
          </w:rPr>
          <w:fldChar w:fldCharType="separate"/>
        </w:r>
        <w:r w:rsidR="00BA5D21">
          <w:rPr>
            <w:webHidden/>
          </w:rPr>
          <w:t>15</w:t>
        </w:r>
        <w:r w:rsidR="00BA5D21">
          <w:rPr>
            <w:webHidden/>
          </w:rPr>
          <w:fldChar w:fldCharType="end"/>
        </w:r>
      </w:hyperlink>
    </w:p>
    <w:p w14:paraId="50E9F3DE" w14:textId="77777777" w:rsidR="00BA5D21" w:rsidRPr="00832813" w:rsidRDefault="00BD3370">
      <w:pPr>
        <w:pStyle w:val="TOC3"/>
        <w:rPr>
          <w:rFonts w:ascii="Calibri" w:eastAsia="DengXian" w:hAnsi="Calibri"/>
          <w:spacing w:val="0"/>
          <w:sz w:val="22"/>
          <w:szCs w:val="22"/>
          <w:lang w:val="en-AU" w:eastAsia="en-AU"/>
        </w:rPr>
      </w:pPr>
      <w:hyperlink w:anchor="_Toc50219240" w:history="1">
        <w:r w:rsidR="00BA5D21" w:rsidRPr="00124E7A">
          <w:rPr>
            <w:rStyle w:val="Hyperlink"/>
          </w:rPr>
          <w:t>4.4.2</w:t>
        </w:r>
        <w:r w:rsidR="00BA5D21" w:rsidRPr="00832813">
          <w:rPr>
            <w:rFonts w:ascii="Calibri" w:eastAsia="DengXian" w:hAnsi="Calibri"/>
            <w:spacing w:val="0"/>
            <w:sz w:val="22"/>
            <w:szCs w:val="22"/>
            <w:lang w:val="en-AU" w:eastAsia="en-AU"/>
          </w:rPr>
          <w:tab/>
        </w:r>
        <w:r w:rsidR="00BA5D21" w:rsidRPr="00124E7A">
          <w:rPr>
            <w:rStyle w:val="Hyperlink"/>
          </w:rPr>
          <w:t>Name, title and experience of the quality management representative</w:t>
        </w:r>
        <w:r w:rsidR="00BA5D21">
          <w:rPr>
            <w:webHidden/>
          </w:rPr>
          <w:tab/>
        </w:r>
        <w:r w:rsidR="00BA5D21">
          <w:rPr>
            <w:webHidden/>
          </w:rPr>
          <w:fldChar w:fldCharType="begin"/>
        </w:r>
        <w:r w:rsidR="00BA5D21">
          <w:rPr>
            <w:webHidden/>
          </w:rPr>
          <w:instrText xml:space="preserve"> PAGEREF _Toc50219240 \h </w:instrText>
        </w:r>
        <w:r w:rsidR="00BA5D21">
          <w:rPr>
            <w:webHidden/>
          </w:rPr>
        </w:r>
        <w:r w:rsidR="00BA5D21">
          <w:rPr>
            <w:webHidden/>
          </w:rPr>
          <w:fldChar w:fldCharType="separate"/>
        </w:r>
        <w:r w:rsidR="00BA5D21">
          <w:rPr>
            <w:webHidden/>
          </w:rPr>
          <w:t>15</w:t>
        </w:r>
        <w:r w:rsidR="00BA5D21">
          <w:rPr>
            <w:webHidden/>
          </w:rPr>
          <w:fldChar w:fldCharType="end"/>
        </w:r>
      </w:hyperlink>
    </w:p>
    <w:p w14:paraId="3A3D754C" w14:textId="77777777" w:rsidR="00BA5D21" w:rsidRPr="00832813" w:rsidRDefault="00BD3370">
      <w:pPr>
        <w:pStyle w:val="TOC3"/>
        <w:rPr>
          <w:rFonts w:ascii="Calibri" w:eastAsia="DengXian" w:hAnsi="Calibri"/>
          <w:spacing w:val="0"/>
          <w:sz w:val="22"/>
          <w:szCs w:val="22"/>
          <w:lang w:val="en-AU" w:eastAsia="en-AU"/>
        </w:rPr>
      </w:pPr>
      <w:hyperlink w:anchor="_Toc50219241" w:history="1">
        <w:r w:rsidR="00BA5D21" w:rsidRPr="00124E7A">
          <w:rPr>
            <w:rStyle w:val="Hyperlink"/>
          </w:rPr>
          <w:t>4.4.3</w:t>
        </w:r>
        <w:r w:rsidR="00BA5D21" w:rsidRPr="00832813">
          <w:rPr>
            <w:rFonts w:ascii="Calibri" w:eastAsia="DengXian" w:hAnsi="Calibri"/>
            <w:spacing w:val="0"/>
            <w:sz w:val="22"/>
            <w:szCs w:val="22"/>
            <w:lang w:val="en-AU" w:eastAsia="en-AU"/>
          </w:rPr>
          <w:tab/>
        </w:r>
        <w:r w:rsidR="00BA5D21" w:rsidRPr="00124E7A">
          <w:rPr>
            <w:rStyle w:val="Hyperlink"/>
          </w:rPr>
          <w:t>Other employees in ExTL activity</w:t>
        </w:r>
        <w:r w:rsidR="00BA5D21">
          <w:rPr>
            <w:webHidden/>
          </w:rPr>
          <w:tab/>
        </w:r>
        <w:r w:rsidR="00BA5D21">
          <w:rPr>
            <w:webHidden/>
          </w:rPr>
          <w:fldChar w:fldCharType="begin"/>
        </w:r>
        <w:r w:rsidR="00BA5D21">
          <w:rPr>
            <w:webHidden/>
          </w:rPr>
          <w:instrText xml:space="preserve"> PAGEREF _Toc50219241 \h </w:instrText>
        </w:r>
        <w:r w:rsidR="00BA5D21">
          <w:rPr>
            <w:webHidden/>
          </w:rPr>
        </w:r>
        <w:r w:rsidR="00BA5D21">
          <w:rPr>
            <w:webHidden/>
          </w:rPr>
          <w:fldChar w:fldCharType="separate"/>
        </w:r>
        <w:r w:rsidR="00BA5D21">
          <w:rPr>
            <w:webHidden/>
          </w:rPr>
          <w:t>15</w:t>
        </w:r>
        <w:r w:rsidR="00BA5D21">
          <w:rPr>
            <w:webHidden/>
          </w:rPr>
          <w:fldChar w:fldCharType="end"/>
        </w:r>
      </w:hyperlink>
    </w:p>
    <w:p w14:paraId="62C9C2CB" w14:textId="77777777" w:rsidR="00BA5D21" w:rsidRPr="00832813" w:rsidRDefault="00BD3370">
      <w:pPr>
        <w:pStyle w:val="TOC2"/>
        <w:rPr>
          <w:rFonts w:ascii="Calibri" w:eastAsia="DengXian" w:hAnsi="Calibri"/>
          <w:spacing w:val="0"/>
          <w:sz w:val="22"/>
          <w:szCs w:val="22"/>
          <w:lang w:val="en-AU" w:eastAsia="en-AU"/>
        </w:rPr>
      </w:pPr>
      <w:hyperlink w:anchor="_Toc50219242" w:history="1">
        <w:r w:rsidR="00BA5D21" w:rsidRPr="00124E7A">
          <w:rPr>
            <w:rStyle w:val="Hyperlink"/>
          </w:rPr>
          <w:t>4.5</w:t>
        </w:r>
        <w:r w:rsidR="00BA5D21" w:rsidRPr="00832813">
          <w:rPr>
            <w:rFonts w:ascii="Calibri" w:eastAsia="DengXian" w:hAnsi="Calibri"/>
            <w:spacing w:val="0"/>
            <w:sz w:val="22"/>
            <w:szCs w:val="22"/>
            <w:lang w:val="en-AU" w:eastAsia="en-AU"/>
          </w:rPr>
          <w:tab/>
        </w:r>
        <w:r w:rsidR="00BA5D21" w:rsidRPr="00124E7A">
          <w:rPr>
            <w:rStyle w:val="Hyperlink"/>
          </w:rPr>
          <w:t>Organizational structure</w:t>
        </w:r>
        <w:r w:rsidR="00BA5D21">
          <w:rPr>
            <w:webHidden/>
          </w:rPr>
          <w:tab/>
        </w:r>
        <w:r w:rsidR="00BA5D21">
          <w:rPr>
            <w:webHidden/>
          </w:rPr>
          <w:fldChar w:fldCharType="begin"/>
        </w:r>
        <w:r w:rsidR="00BA5D21">
          <w:rPr>
            <w:webHidden/>
          </w:rPr>
          <w:instrText xml:space="preserve"> PAGEREF _Toc50219242 \h </w:instrText>
        </w:r>
        <w:r w:rsidR="00BA5D21">
          <w:rPr>
            <w:webHidden/>
          </w:rPr>
        </w:r>
        <w:r w:rsidR="00BA5D21">
          <w:rPr>
            <w:webHidden/>
          </w:rPr>
          <w:fldChar w:fldCharType="separate"/>
        </w:r>
        <w:r w:rsidR="00BA5D21">
          <w:rPr>
            <w:webHidden/>
          </w:rPr>
          <w:t>15</w:t>
        </w:r>
        <w:r w:rsidR="00BA5D21">
          <w:rPr>
            <w:webHidden/>
          </w:rPr>
          <w:fldChar w:fldCharType="end"/>
        </w:r>
      </w:hyperlink>
    </w:p>
    <w:p w14:paraId="7142CBF2" w14:textId="77777777" w:rsidR="00BA5D21" w:rsidRPr="00832813" w:rsidRDefault="00BD3370">
      <w:pPr>
        <w:pStyle w:val="TOC2"/>
        <w:rPr>
          <w:rFonts w:ascii="Calibri" w:eastAsia="DengXian" w:hAnsi="Calibri"/>
          <w:spacing w:val="0"/>
          <w:sz w:val="22"/>
          <w:szCs w:val="22"/>
          <w:lang w:val="en-AU" w:eastAsia="en-AU"/>
        </w:rPr>
      </w:pPr>
      <w:hyperlink w:anchor="_Toc50219243" w:history="1">
        <w:r w:rsidR="00BA5D21" w:rsidRPr="00124E7A">
          <w:rPr>
            <w:rStyle w:val="Hyperlink"/>
          </w:rPr>
          <w:t>4.6</w:t>
        </w:r>
        <w:r w:rsidR="00BA5D21" w:rsidRPr="00832813">
          <w:rPr>
            <w:rFonts w:ascii="Calibri" w:eastAsia="DengXian" w:hAnsi="Calibri"/>
            <w:spacing w:val="0"/>
            <w:sz w:val="22"/>
            <w:szCs w:val="22"/>
            <w:lang w:val="en-AU" w:eastAsia="en-AU"/>
          </w:rPr>
          <w:tab/>
        </w:r>
        <w:r w:rsidR="00BA5D21" w:rsidRPr="00124E7A">
          <w:rPr>
            <w:rStyle w:val="Hyperlink"/>
          </w:rPr>
          <w:t>Resources</w:t>
        </w:r>
        <w:r w:rsidR="00BA5D21">
          <w:rPr>
            <w:webHidden/>
          </w:rPr>
          <w:tab/>
        </w:r>
        <w:r w:rsidR="00BA5D21">
          <w:rPr>
            <w:webHidden/>
          </w:rPr>
          <w:fldChar w:fldCharType="begin"/>
        </w:r>
        <w:r w:rsidR="00BA5D21">
          <w:rPr>
            <w:webHidden/>
          </w:rPr>
          <w:instrText xml:space="preserve"> PAGEREF _Toc50219243 \h </w:instrText>
        </w:r>
        <w:r w:rsidR="00BA5D21">
          <w:rPr>
            <w:webHidden/>
          </w:rPr>
        </w:r>
        <w:r w:rsidR="00BA5D21">
          <w:rPr>
            <w:webHidden/>
          </w:rPr>
          <w:fldChar w:fldCharType="separate"/>
        </w:r>
        <w:r w:rsidR="00BA5D21">
          <w:rPr>
            <w:webHidden/>
          </w:rPr>
          <w:t>16</w:t>
        </w:r>
        <w:r w:rsidR="00BA5D21">
          <w:rPr>
            <w:webHidden/>
          </w:rPr>
          <w:fldChar w:fldCharType="end"/>
        </w:r>
      </w:hyperlink>
    </w:p>
    <w:p w14:paraId="2A96F9D4" w14:textId="77777777" w:rsidR="00BA5D21" w:rsidRPr="00832813" w:rsidRDefault="00BD3370">
      <w:pPr>
        <w:pStyle w:val="TOC2"/>
        <w:rPr>
          <w:rFonts w:ascii="Calibri" w:eastAsia="DengXian" w:hAnsi="Calibri"/>
          <w:spacing w:val="0"/>
          <w:sz w:val="22"/>
          <w:szCs w:val="22"/>
          <w:lang w:val="en-AU" w:eastAsia="en-AU"/>
        </w:rPr>
      </w:pPr>
      <w:hyperlink w:anchor="_Toc50219244" w:history="1">
        <w:r w:rsidR="00BA5D21" w:rsidRPr="00124E7A">
          <w:rPr>
            <w:rStyle w:val="Hyperlink"/>
          </w:rPr>
          <w:t>4.7</w:t>
        </w:r>
        <w:r w:rsidR="00BA5D21" w:rsidRPr="00832813">
          <w:rPr>
            <w:rFonts w:ascii="Calibri" w:eastAsia="DengXian" w:hAnsi="Calibri"/>
            <w:spacing w:val="0"/>
            <w:sz w:val="22"/>
            <w:szCs w:val="22"/>
            <w:lang w:val="en-AU" w:eastAsia="en-AU"/>
          </w:rPr>
          <w:tab/>
        </w:r>
        <w:r w:rsidR="00BA5D21" w:rsidRPr="00124E7A">
          <w:rPr>
            <w:rStyle w:val="Hyperlink"/>
          </w:rPr>
          <w:t>Test reports issued</w:t>
        </w:r>
        <w:r w:rsidR="00BA5D21">
          <w:rPr>
            <w:webHidden/>
          </w:rPr>
          <w:tab/>
        </w:r>
        <w:r w:rsidR="00BA5D21">
          <w:rPr>
            <w:webHidden/>
          </w:rPr>
          <w:fldChar w:fldCharType="begin"/>
        </w:r>
        <w:r w:rsidR="00BA5D21">
          <w:rPr>
            <w:webHidden/>
          </w:rPr>
          <w:instrText xml:space="preserve"> PAGEREF _Toc50219244 \h </w:instrText>
        </w:r>
        <w:r w:rsidR="00BA5D21">
          <w:rPr>
            <w:webHidden/>
          </w:rPr>
        </w:r>
        <w:r w:rsidR="00BA5D21">
          <w:rPr>
            <w:webHidden/>
          </w:rPr>
          <w:fldChar w:fldCharType="separate"/>
        </w:r>
        <w:r w:rsidR="00BA5D21">
          <w:rPr>
            <w:webHidden/>
          </w:rPr>
          <w:t>16</w:t>
        </w:r>
        <w:r w:rsidR="00BA5D21">
          <w:rPr>
            <w:webHidden/>
          </w:rPr>
          <w:fldChar w:fldCharType="end"/>
        </w:r>
      </w:hyperlink>
    </w:p>
    <w:p w14:paraId="7CFAF7AE" w14:textId="77777777" w:rsidR="00BA5D21" w:rsidRPr="00832813" w:rsidRDefault="00BD3370">
      <w:pPr>
        <w:pStyle w:val="TOC2"/>
        <w:rPr>
          <w:rFonts w:ascii="Calibri" w:eastAsia="DengXian" w:hAnsi="Calibri"/>
          <w:spacing w:val="0"/>
          <w:sz w:val="22"/>
          <w:szCs w:val="22"/>
          <w:lang w:val="en-AU" w:eastAsia="en-AU"/>
        </w:rPr>
      </w:pPr>
      <w:hyperlink w:anchor="_Toc50219245" w:history="1">
        <w:r w:rsidR="00BA5D21" w:rsidRPr="00124E7A">
          <w:rPr>
            <w:rStyle w:val="Hyperlink"/>
          </w:rPr>
          <w:t>4.8</w:t>
        </w:r>
        <w:r w:rsidR="00BA5D21" w:rsidRPr="00832813">
          <w:rPr>
            <w:rFonts w:ascii="Calibri" w:eastAsia="DengXian" w:hAnsi="Calibri"/>
            <w:spacing w:val="0"/>
            <w:sz w:val="22"/>
            <w:szCs w:val="22"/>
            <w:lang w:val="en-AU" w:eastAsia="en-AU"/>
          </w:rPr>
          <w:tab/>
        </w:r>
        <w:r w:rsidR="00BA5D21" w:rsidRPr="00124E7A">
          <w:rPr>
            <w:rStyle w:val="Hyperlink"/>
          </w:rPr>
          <w:t>National accreditation</w:t>
        </w:r>
        <w:r w:rsidR="00BA5D21">
          <w:rPr>
            <w:webHidden/>
          </w:rPr>
          <w:tab/>
        </w:r>
        <w:r w:rsidR="00BA5D21">
          <w:rPr>
            <w:webHidden/>
          </w:rPr>
          <w:fldChar w:fldCharType="begin"/>
        </w:r>
        <w:r w:rsidR="00BA5D21">
          <w:rPr>
            <w:webHidden/>
          </w:rPr>
          <w:instrText xml:space="preserve"> PAGEREF _Toc50219245 \h </w:instrText>
        </w:r>
        <w:r w:rsidR="00BA5D21">
          <w:rPr>
            <w:webHidden/>
          </w:rPr>
        </w:r>
        <w:r w:rsidR="00BA5D21">
          <w:rPr>
            <w:webHidden/>
          </w:rPr>
          <w:fldChar w:fldCharType="separate"/>
        </w:r>
        <w:r w:rsidR="00BA5D21">
          <w:rPr>
            <w:webHidden/>
          </w:rPr>
          <w:t>16</w:t>
        </w:r>
        <w:r w:rsidR="00BA5D21">
          <w:rPr>
            <w:webHidden/>
          </w:rPr>
          <w:fldChar w:fldCharType="end"/>
        </w:r>
      </w:hyperlink>
    </w:p>
    <w:p w14:paraId="42FCBADB" w14:textId="77777777" w:rsidR="00BA5D21" w:rsidRPr="00832813" w:rsidRDefault="00BD3370">
      <w:pPr>
        <w:pStyle w:val="TOC2"/>
        <w:rPr>
          <w:rFonts w:ascii="Calibri" w:eastAsia="DengXian" w:hAnsi="Calibri"/>
          <w:spacing w:val="0"/>
          <w:sz w:val="22"/>
          <w:szCs w:val="22"/>
          <w:lang w:val="en-AU" w:eastAsia="en-AU"/>
        </w:rPr>
      </w:pPr>
      <w:hyperlink w:anchor="_Toc50219246" w:history="1">
        <w:r w:rsidR="00BA5D21" w:rsidRPr="00124E7A">
          <w:rPr>
            <w:rStyle w:val="Hyperlink"/>
          </w:rPr>
          <w:t>4.9</w:t>
        </w:r>
        <w:r w:rsidR="00BA5D21" w:rsidRPr="00832813">
          <w:rPr>
            <w:rFonts w:ascii="Calibri" w:eastAsia="DengXian" w:hAnsi="Calibri"/>
            <w:spacing w:val="0"/>
            <w:sz w:val="22"/>
            <w:szCs w:val="22"/>
            <w:lang w:val="en-AU" w:eastAsia="en-AU"/>
          </w:rPr>
          <w:tab/>
        </w:r>
        <w:r w:rsidR="00BA5D21" w:rsidRPr="00124E7A">
          <w:rPr>
            <w:rStyle w:val="Hyperlink"/>
          </w:rPr>
          <w:t>Calibration</w:t>
        </w:r>
        <w:r w:rsidR="00BA5D21">
          <w:rPr>
            <w:webHidden/>
          </w:rPr>
          <w:tab/>
        </w:r>
        <w:r w:rsidR="00BA5D21">
          <w:rPr>
            <w:webHidden/>
          </w:rPr>
          <w:fldChar w:fldCharType="begin"/>
        </w:r>
        <w:r w:rsidR="00BA5D21">
          <w:rPr>
            <w:webHidden/>
          </w:rPr>
          <w:instrText xml:space="preserve"> PAGEREF _Toc50219246 \h </w:instrText>
        </w:r>
        <w:r w:rsidR="00BA5D21">
          <w:rPr>
            <w:webHidden/>
          </w:rPr>
        </w:r>
        <w:r w:rsidR="00BA5D21">
          <w:rPr>
            <w:webHidden/>
          </w:rPr>
          <w:fldChar w:fldCharType="separate"/>
        </w:r>
        <w:r w:rsidR="00BA5D21">
          <w:rPr>
            <w:webHidden/>
          </w:rPr>
          <w:t>16</w:t>
        </w:r>
        <w:r w:rsidR="00BA5D21">
          <w:rPr>
            <w:webHidden/>
          </w:rPr>
          <w:fldChar w:fldCharType="end"/>
        </w:r>
      </w:hyperlink>
    </w:p>
    <w:p w14:paraId="74994C15" w14:textId="77777777" w:rsidR="00BA5D21" w:rsidRPr="00832813" w:rsidRDefault="00BD3370">
      <w:pPr>
        <w:pStyle w:val="TOC2"/>
        <w:rPr>
          <w:rFonts w:ascii="Calibri" w:eastAsia="DengXian" w:hAnsi="Calibri"/>
          <w:spacing w:val="0"/>
          <w:sz w:val="22"/>
          <w:szCs w:val="22"/>
          <w:lang w:val="en-AU" w:eastAsia="en-AU"/>
        </w:rPr>
      </w:pPr>
      <w:hyperlink w:anchor="_Toc50219247" w:history="1">
        <w:r w:rsidR="00BA5D21" w:rsidRPr="00124E7A">
          <w:rPr>
            <w:rStyle w:val="Hyperlink"/>
          </w:rPr>
          <w:t>4.10</w:t>
        </w:r>
        <w:r w:rsidR="00BA5D21" w:rsidRPr="00832813">
          <w:rPr>
            <w:rFonts w:ascii="Calibri" w:eastAsia="DengXian" w:hAnsi="Calibri"/>
            <w:spacing w:val="0"/>
            <w:sz w:val="22"/>
            <w:szCs w:val="22"/>
            <w:lang w:val="en-AU" w:eastAsia="en-AU"/>
          </w:rPr>
          <w:tab/>
        </w:r>
        <w:r w:rsidR="00BA5D21" w:rsidRPr="00124E7A">
          <w:rPr>
            <w:rStyle w:val="Hyperlink"/>
          </w:rPr>
          <w:t>Tests witnessed during the assessment visit</w:t>
        </w:r>
        <w:r w:rsidR="00BA5D21">
          <w:rPr>
            <w:webHidden/>
          </w:rPr>
          <w:tab/>
        </w:r>
        <w:r w:rsidR="00BA5D21">
          <w:rPr>
            <w:webHidden/>
          </w:rPr>
          <w:fldChar w:fldCharType="begin"/>
        </w:r>
        <w:r w:rsidR="00BA5D21">
          <w:rPr>
            <w:webHidden/>
          </w:rPr>
          <w:instrText xml:space="preserve"> PAGEREF _Toc50219247 \h </w:instrText>
        </w:r>
        <w:r w:rsidR="00BA5D21">
          <w:rPr>
            <w:webHidden/>
          </w:rPr>
        </w:r>
        <w:r w:rsidR="00BA5D21">
          <w:rPr>
            <w:webHidden/>
          </w:rPr>
          <w:fldChar w:fldCharType="separate"/>
        </w:r>
        <w:r w:rsidR="00BA5D21">
          <w:rPr>
            <w:webHidden/>
          </w:rPr>
          <w:t>16</w:t>
        </w:r>
        <w:r w:rsidR="00BA5D21">
          <w:rPr>
            <w:webHidden/>
          </w:rPr>
          <w:fldChar w:fldCharType="end"/>
        </w:r>
      </w:hyperlink>
    </w:p>
    <w:p w14:paraId="3808AA61" w14:textId="77777777" w:rsidR="00BA5D21" w:rsidRPr="00832813" w:rsidRDefault="00BD3370">
      <w:pPr>
        <w:pStyle w:val="TOC2"/>
        <w:rPr>
          <w:rFonts w:ascii="Calibri" w:eastAsia="DengXian" w:hAnsi="Calibri"/>
          <w:spacing w:val="0"/>
          <w:sz w:val="22"/>
          <w:szCs w:val="22"/>
          <w:lang w:val="en-AU" w:eastAsia="en-AU"/>
        </w:rPr>
      </w:pPr>
      <w:hyperlink w:anchor="_Toc50219248" w:history="1">
        <w:r w:rsidR="00BA5D21" w:rsidRPr="00124E7A">
          <w:rPr>
            <w:rStyle w:val="Hyperlink"/>
            <w:lang w:eastAsia="ru-RU"/>
          </w:rPr>
          <w:t>4.11</w:t>
        </w:r>
        <w:r w:rsidR="00BA5D21" w:rsidRPr="00832813">
          <w:rPr>
            <w:rFonts w:ascii="Calibri" w:eastAsia="DengXian" w:hAnsi="Calibri"/>
            <w:spacing w:val="0"/>
            <w:sz w:val="22"/>
            <w:szCs w:val="22"/>
            <w:lang w:val="en-AU" w:eastAsia="en-AU"/>
          </w:rPr>
          <w:tab/>
        </w:r>
        <w:r w:rsidR="00BA5D21" w:rsidRPr="00124E7A">
          <w:rPr>
            <w:rStyle w:val="Hyperlink"/>
            <w:lang w:eastAsia="ru-RU"/>
          </w:rPr>
          <w:t>Participation in IECEx Proficiency Testing Programs</w:t>
        </w:r>
        <w:r w:rsidR="00BA5D21">
          <w:rPr>
            <w:webHidden/>
          </w:rPr>
          <w:tab/>
        </w:r>
        <w:r w:rsidR="00BA5D21">
          <w:rPr>
            <w:webHidden/>
          </w:rPr>
          <w:fldChar w:fldCharType="begin"/>
        </w:r>
        <w:r w:rsidR="00BA5D21">
          <w:rPr>
            <w:webHidden/>
          </w:rPr>
          <w:instrText xml:space="preserve"> PAGEREF _Toc50219248 \h </w:instrText>
        </w:r>
        <w:r w:rsidR="00BA5D21">
          <w:rPr>
            <w:webHidden/>
          </w:rPr>
        </w:r>
        <w:r w:rsidR="00BA5D21">
          <w:rPr>
            <w:webHidden/>
          </w:rPr>
          <w:fldChar w:fldCharType="separate"/>
        </w:r>
        <w:r w:rsidR="00BA5D21">
          <w:rPr>
            <w:webHidden/>
          </w:rPr>
          <w:t>16</w:t>
        </w:r>
        <w:r w:rsidR="00BA5D21">
          <w:rPr>
            <w:webHidden/>
          </w:rPr>
          <w:fldChar w:fldCharType="end"/>
        </w:r>
      </w:hyperlink>
    </w:p>
    <w:p w14:paraId="3F7D22AE" w14:textId="77777777" w:rsidR="00BA5D21" w:rsidRPr="00832813" w:rsidRDefault="00BD3370">
      <w:pPr>
        <w:pStyle w:val="TOC2"/>
        <w:rPr>
          <w:rFonts w:ascii="Calibri" w:eastAsia="DengXian" w:hAnsi="Calibri"/>
          <w:spacing w:val="0"/>
          <w:sz w:val="22"/>
          <w:szCs w:val="22"/>
          <w:lang w:val="en-AU" w:eastAsia="en-AU"/>
        </w:rPr>
      </w:pPr>
      <w:hyperlink w:anchor="_Toc50219249" w:history="1">
        <w:r w:rsidR="00BA5D21" w:rsidRPr="00124E7A">
          <w:rPr>
            <w:rStyle w:val="Hyperlink"/>
          </w:rPr>
          <w:t>4.12</w:t>
        </w:r>
        <w:r w:rsidR="00BA5D21" w:rsidRPr="00832813">
          <w:rPr>
            <w:rFonts w:ascii="Calibri" w:eastAsia="DengXian" w:hAnsi="Calibri"/>
            <w:spacing w:val="0"/>
            <w:sz w:val="22"/>
            <w:szCs w:val="22"/>
            <w:lang w:val="en-AU" w:eastAsia="en-AU"/>
          </w:rPr>
          <w:tab/>
        </w:r>
        <w:r w:rsidR="00BA5D21" w:rsidRPr="00124E7A">
          <w:rPr>
            <w:rStyle w:val="Hyperlink"/>
          </w:rPr>
          <w:t>Comments (including issues found during assessment)</w:t>
        </w:r>
        <w:r w:rsidR="00BA5D21">
          <w:rPr>
            <w:webHidden/>
          </w:rPr>
          <w:tab/>
        </w:r>
        <w:r w:rsidR="00BA5D21">
          <w:rPr>
            <w:webHidden/>
          </w:rPr>
          <w:fldChar w:fldCharType="begin"/>
        </w:r>
        <w:r w:rsidR="00BA5D21">
          <w:rPr>
            <w:webHidden/>
          </w:rPr>
          <w:instrText xml:space="preserve"> PAGEREF _Toc50219249 \h </w:instrText>
        </w:r>
        <w:r w:rsidR="00BA5D21">
          <w:rPr>
            <w:webHidden/>
          </w:rPr>
        </w:r>
        <w:r w:rsidR="00BA5D21">
          <w:rPr>
            <w:webHidden/>
          </w:rPr>
          <w:fldChar w:fldCharType="separate"/>
        </w:r>
        <w:r w:rsidR="00BA5D21">
          <w:rPr>
            <w:webHidden/>
          </w:rPr>
          <w:t>16</w:t>
        </w:r>
        <w:r w:rsidR="00BA5D21">
          <w:rPr>
            <w:webHidden/>
          </w:rPr>
          <w:fldChar w:fldCharType="end"/>
        </w:r>
      </w:hyperlink>
    </w:p>
    <w:p w14:paraId="3EA84614" w14:textId="77777777" w:rsidR="00BA5D21" w:rsidRPr="00832813" w:rsidRDefault="00BD3370">
      <w:pPr>
        <w:pStyle w:val="TOC1"/>
        <w:rPr>
          <w:rFonts w:ascii="Calibri" w:eastAsia="DengXian" w:hAnsi="Calibri"/>
          <w:spacing w:val="0"/>
          <w:sz w:val="22"/>
          <w:szCs w:val="22"/>
          <w:lang w:val="en-AU" w:eastAsia="en-AU"/>
        </w:rPr>
      </w:pPr>
      <w:hyperlink w:anchor="_Toc50219250" w:history="1">
        <w:r w:rsidR="00BA5D21" w:rsidRPr="00124E7A">
          <w:rPr>
            <w:rStyle w:val="Hyperlink"/>
          </w:rPr>
          <w:t>5</w:t>
        </w:r>
        <w:r w:rsidR="00BA5D21" w:rsidRPr="00832813">
          <w:rPr>
            <w:rFonts w:ascii="Calibri" w:eastAsia="DengXian" w:hAnsi="Calibri"/>
            <w:spacing w:val="0"/>
            <w:sz w:val="22"/>
            <w:szCs w:val="22"/>
            <w:lang w:val="en-AU" w:eastAsia="en-AU"/>
          </w:rPr>
          <w:tab/>
        </w:r>
        <w:r w:rsidR="00BA5D21" w:rsidRPr="00124E7A">
          <w:rPr>
            <w:rStyle w:val="Hyperlink"/>
          </w:rPr>
          <w:t>ATF for IECEx Certified Equipment Scheme</w:t>
        </w:r>
        <w:r w:rsidR="00BA5D21">
          <w:rPr>
            <w:webHidden/>
          </w:rPr>
          <w:tab/>
        </w:r>
        <w:r w:rsidR="00BA5D21">
          <w:rPr>
            <w:webHidden/>
          </w:rPr>
          <w:fldChar w:fldCharType="begin"/>
        </w:r>
        <w:r w:rsidR="00BA5D21">
          <w:rPr>
            <w:webHidden/>
          </w:rPr>
          <w:instrText xml:space="preserve"> PAGEREF _Toc50219250 \h </w:instrText>
        </w:r>
        <w:r w:rsidR="00BA5D21">
          <w:rPr>
            <w:webHidden/>
          </w:rPr>
        </w:r>
        <w:r w:rsidR="00BA5D21">
          <w:rPr>
            <w:webHidden/>
          </w:rPr>
          <w:fldChar w:fldCharType="separate"/>
        </w:r>
        <w:r w:rsidR="00BA5D21">
          <w:rPr>
            <w:webHidden/>
          </w:rPr>
          <w:t>17</w:t>
        </w:r>
        <w:r w:rsidR="00BA5D21">
          <w:rPr>
            <w:webHidden/>
          </w:rPr>
          <w:fldChar w:fldCharType="end"/>
        </w:r>
      </w:hyperlink>
    </w:p>
    <w:p w14:paraId="58953113" w14:textId="77777777" w:rsidR="00BA5D21" w:rsidRPr="00832813" w:rsidRDefault="00BD3370">
      <w:pPr>
        <w:pStyle w:val="TOC2"/>
        <w:rPr>
          <w:rFonts w:ascii="Calibri" w:eastAsia="DengXian" w:hAnsi="Calibri"/>
          <w:spacing w:val="0"/>
          <w:sz w:val="22"/>
          <w:szCs w:val="22"/>
          <w:lang w:val="en-AU" w:eastAsia="en-AU"/>
        </w:rPr>
      </w:pPr>
      <w:hyperlink w:anchor="_Toc50219251" w:history="1">
        <w:r w:rsidR="00BA5D21" w:rsidRPr="00124E7A">
          <w:rPr>
            <w:rStyle w:val="Hyperlink"/>
          </w:rPr>
          <w:t>5.1</w:t>
        </w:r>
        <w:r w:rsidR="00BA5D21" w:rsidRPr="00832813">
          <w:rPr>
            <w:rFonts w:ascii="Calibri" w:eastAsia="DengXian" w:hAnsi="Calibri"/>
            <w:spacing w:val="0"/>
            <w:sz w:val="22"/>
            <w:szCs w:val="22"/>
            <w:lang w:val="en-AU" w:eastAsia="en-AU"/>
          </w:rPr>
          <w:tab/>
        </w:r>
        <w:r w:rsidR="00BA5D21" w:rsidRPr="00124E7A">
          <w:rPr>
            <w:rStyle w:val="Hyperlink"/>
          </w:rPr>
          <w:t>Assessment references</w:t>
        </w:r>
        <w:r w:rsidR="00BA5D21">
          <w:rPr>
            <w:webHidden/>
          </w:rPr>
          <w:tab/>
        </w:r>
        <w:r w:rsidR="00BA5D21">
          <w:rPr>
            <w:webHidden/>
          </w:rPr>
          <w:fldChar w:fldCharType="begin"/>
        </w:r>
        <w:r w:rsidR="00BA5D21">
          <w:rPr>
            <w:webHidden/>
          </w:rPr>
          <w:instrText xml:space="preserve"> PAGEREF _Toc50219251 \h </w:instrText>
        </w:r>
        <w:r w:rsidR="00BA5D21">
          <w:rPr>
            <w:webHidden/>
          </w:rPr>
        </w:r>
        <w:r w:rsidR="00BA5D21">
          <w:rPr>
            <w:webHidden/>
          </w:rPr>
          <w:fldChar w:fldCharType="separate"/>
        </w:r>
        <w:r w:rsidR="00BA5D21">
          <w:rPr>
            <w:webHidden/>
          </w:rPr>
          <w:t>17</w:t>
        </w:r>
        <w:r w:rsidR="00BA5D21">
          <w:rPr>
            <w:webHidden/>
          </w:rPr>
          <w:fldChar w:fldCharType="end"/>
        </w:r>
      </w:hyperlink>
    </w:p>
    <w:p w14:paraId="6E888E80" w14:textId="77777777" w:rsidR="00BA5D21" w:rsidRPr="00832813" w:rsidRDefault="00BD3370">
      <w:pPr>
        <w:pStyle w:val="TOC3"/>
        <w:rPr>
          <w:rFonts w:ascii="Calibri" w:eastAsia="DengXian" w:hAnsi="Calibri"/>
          <w:spacing w:val="0"/>
          <w:sz w:val="22"/>
          <w:szCs w:val="22"/>
          <w:lang w:val="en-AU" w:eastAsia="en-AU"/>
        </w:rPr>
      </w:pPr>
      <w:hyperlink w:anchor="_Toc50219252" w:history="1">
        <w:r w:rsidR="00BA5D21" w:rsidRPr="00124E7A">
          <w:rPr>
            <w:rStyle w:val="Hyperlink"/>
          </w:rPr>
          <w:t>5.1.1</w:t>
        </w:r>
        <w:r w:rsidR="00BA5D21" w:rsidRPr="00832813">
          <w:rPr>
            <w:rFonts w:ascii="Calibri" w:eastAsia="DengXian" w:hAnsi="Calibri"/>
            <w:spacing w:val="0"/>
            <w:sz w:val="22"/>
            <w:szCs w:val="22"/>
            <w:lang w:val="en-AU" w:eastAsia="en-AU"/>
          </w:rPr>
          <w:tab/>
        </w:r>
        <w:r w:rsidR="00BA5D21" w:rsidRPr="00124E7A">
          <w:rPr>
            <w:rStyle w:val="Hyperlink"/>
          </w:rPr>
          <w:t>General references</w:t>
        </w:r>
        <w:r w:rsidR="00BA5D21">
          <w:rPr>
            <w:webHidden/>
          </w:rPr>
          <w:tab/>
        </w:r>
        <w:r w:rsidR="00BA5D21">
          <w:rPr>
            <w:webHidden/>
          </w:rPr>
          <w:fldChar w:fldCharType="begin"/>
        </w:r>
        <w:r w:rsidR="00BA5D21">
          <w:rPr>
            <w:webHidden/>
          </w:rPr>
          <w:instrText xml:space="preserve"> PAGEREF _Toc50219252 \h </w:instrText>
        </w:r>
        <w:r w:rsidR="00BA5D21">
          <w:rPr>
            <w:webHidden/>
          </w:rPr>
        </w:r>
        <w:r w:rsidR="00BA5D21">
          <w:rPr>
            <w:webHidden/>
          </w:rPr>
          <w:fldChar w:fldCharType="separate"/>
        </w:r>
        <w:r w:rsidR="00BA5D21">
          <w:rPr>
            <w:webHidden/>
          </w:rPr>
          <w:t>17</w:t>
        </w:r>
        <w:r w:rsidR="00BA5D21">
          <w:rPr>
            <w:webHidden/>
          </w:rPr>
          <w:fldChar w:fldCharType="end"/>
        </w:r>
      </w:hyperlink>
    </w:p>
    <w:p w14:paraId="07CFB439" w14:textId="77777777" w:rsidR="00BA5D21" w:rsidRPr="00832813" w:rsidRDefault="00BD3370">
      <w:pPr>
        <w:pStyle w:val="TOC3"/>
        <w:rPr>
          <w:rFonts w:ascii="Calibri" w:eastAsia="DengXian" w:hAnsi="Calibri"/>
          <w:spacing w:val="0"/>
          <w:sz w:val="22"/>
          <w:szCs w:val="22"/>
          <w:lang w:val="en-AU" w:eastAsia="en-AU"/>
        </w:rPr>
      </w:pPr>
      <w:hyperlink w:anchor="_Toc50219253" w:history="1">
        <w:r w:rsidR="00BA5D21" w:rsidRPr="00124E7A">
          <w:rPr>
            <w:rStyle w:val="Hyperlink"/>
          </w:rPr>
          <w:t>5.1.2</w:t>
        </w:r>
        <w:r w:rsidR="00BA5D21" w:rsidRPr="00832813">
          <w:rPr>
            <w:rFonts w:ascii="Calibri" w:eastAsia="DengXian" w:hAnsi="Calibri"/>
            <w:spacing w:val="0"/>
            <w:sz w:val="22"/>
            <w:szCs w:val="22"/>
            <w:lang w:val="en-AU" w:eastAsia="en-AU"/>
          </w:rPr>
          <w:tab/>
        </w:r>
        <w:r w:rsidR="00BA5D21" w:rsidRPr="00124E7A">
          <w:rPr>
            <w:rStyle w:val="Hyperlink"/>
          </w:rPr>
          <w:t>Additional references applied for this assessment</w:t>
        </w:r>
        <w:r w:rsidR="00BA5D21">
          <w:rPr>
            <w:webHidden/>
          </w:rPr>
          <w:tab/>
        </w:r>
        <w:r w:rsidR="00BA5D21">
          <w:rPr>
            <w:webHidden/>
          </w:rPr>
          <w:fldChar w:fldCharType="begin"/>
        </w:r>
        <w:r w:rsidR="00BA5D21">
          <w:rPr>
            <w:webHidden/>
          </w:rPr>
          <w:instrText xml:space="preserve"> PAGEREF _Toc50219253 \h </w:instrText>
        </w:r>
        <w:r w:rsidR="00BA5D21">
          <w:rPr>
            <w:webHidden/>
          </w:rPr>
        </w:r>
        <w:r w:rsidR="00BA5D21">
          <w:rPr>
            <w:webHidden/>
          </w:rPr>
          <w:fldChar w:fldCharType="separate"/>
        </w:r>
        <w:r w:rsidR="00BA5D21">
          <w:rPr>
            <w:webHidden/>
          </w:rPr>
          <w:t>17</w:t>
        </w:r>
        <w:r w:rsidR="00BA5D21">
          <w:rPr>
            <w:webHidden/>
          </w:rPr>
          <w:fldChar w:fldCharType="end"/>
        </w:r>
      </w:hyperlink>
    </w:p>
    <w:p w14:paraId="46419B97" w14:textId="77777777" w:rsidR="00BA5D21" w:rsidRPr="00832813" w:rsidRDefault="00BD3370">
      <w:pPr>
        <w:pStyle w:val="TOC2"/>
        <w:rPr>
          <w:rFonts w:ascii="Calibri" w:eastAsia="DengXian" w:hAnsi="Calibri"/>
          <w:spacing w:val="0"/>
          <w:sz w:val="22"/>
          <w:szCs w:val="22"/>
          <w:lang w:val="en-AU" w:eastAsia="en-AU"/>
        </w:rPr>
      </w:pPr>
      <w:hyperlink w:anchor="_Toc50219254" w:history="1">
        <w:r w:rsidR="00BA5D21" w:rsidRPr="00124E7A">
          <w:rPr>
            <w:rStyle w:val="Hyperlink"/>
          </w:rPr>
          <w:t>5.2</w:t>
        </w:r>
        <w:r w:rsidR="00BA5D21" w:rsidRPr="00832813">
          <w:rPr>
            <w:rFonts w:ascii="Calibri" w:eastAsia="DengXian" w:hAnsi="Calibri"/>
            <w:spacing w:val="0"/>
            <w:sz w:val="22"/>
            <w:szCs w:val="22"/>
            <w:lang w:val="en-AU" w:eastAsia="en-AU"/>
          </w:rPr>
          <w:tab/>
        </w:r>
        <w:r w:rsidR="00BA5D21" w:rsidRPr="00124E7A">
          <w:rPr>
            <w:rStyle w:val="Hyperlink"/>
          </w:rPr>
          <w:t>Associated ExTL</w:t>
        </w:r>
        <w:r w:rsidR="00BA5D21">
          <w:rPr>
            <w:webHidden/>
          </w:rPr>
          <w:tab/>
        </w:r>
        <w:r w:rsidR="00BA5D21">
          <w:rPr>
            <w:webHidden/>
          </w:rPr>
          <w:fldChar w:fldCharType="begin"/>
        </w:r>
        <w:r w:rsidR="00BA5D21">
          <w:rPr>
            <w:webHidden/>
          </w:rPr>
          <w:instrText xml:space="preserve"> PAGEREF _Toc50219254 \h </w:instrText>
        </w:r>
        <w:r w:rsidR="00BA5D21">
          <w:rPr>
            <w:webHidden/>
          </w:rPr>
        </w:r>
        <w:r w:rsidR="00BA5D21">
          <w:rPr>
            <w:webHidden/>
          </w:rPr>
          <w:fldChar w:fldCharType="separate"/>
        </w:r>
        <w:r w:rsidR="00BA5D21">
          <w:rPr>
            <w:webHidden/>
          </w:rPr>
          <w:t>17</w:t>
        </w:r>
        <w:r w:rsidR="00BA5D21">
          <w:rPr>
            <w:webHidden/>
          </w:rPr>
          <w:fldChar w:fldCharType="end"/>
        </w:r>
      </w:hyperlink>
    </w:p>
    <w:p w14:paraId="5DFAC220" w14:textId="77777777" w:rsidR="00BA5D21" w:rsidRPr="00832813" w:rsidRDefault="00BD3370">
      <w:pPr>
        <w:pStyle w:val="TOC2"/>
        <w:rPr>
          <w:rFonts w:ascii="Calibri" w:eastAsia="DengXian" w:hAnsi="Calibri"/>
          <w:spacing w:val="0"/>
          <w:sz w:val="22"/>
          <w:szCs w:val="22"/>
          <w:lang w:val="en-AU" w:eastAsia="en-AU"/>
        </w:rPr>
      </w:pPr>
      <w:hyperlink w:anchor="_Toc50219255" w:history="1">
        <w:r w:rsidR="00BA5D21" w:rsidRPr="00124E7A">
          <w:rPr>
            <w:rStyle w:val="Hyperlink"/>
          </w:rPr>
          <w:t>5.3</w:t>
        </w:r>
        <w:r w:rsidR="00BA5D21" w:rsidRPr="00832813">
          <w:rPr>
            <w:rFonts w:ascii="Calibri" w:eastAsia="DengXian" w:hAnsi="Calibri"/>
            <w:spacing w:val="0"/>
            <w:sz w:val="22"/>
            <w:szCs w:val="22"/>
            <w:lang w:val="en-AU" w:eastAsia="en-AU"/>
          </w:rPr>
          <w:tab/>
        </w:r>
        <w:r w:rsidR="00BA5D21" w:rsidRPr="00124E7A">
          <w:rPr>
            <w:rStyle w:val="Hyperlink"/>
          </w:rPr>
          <w:t>Organisation</w:t>
        </w:r>
        <w:r w:rsidR="00BA5D21">
          <w:rPr>
            <w:webHidden/>
          </w:rPr>
          <w:tab/>
        </w:r>
        <w:r w:rsidR="00BA5D21">
          <w:rPr>
            <w:webHidden/>
          </w:rPr>
          <w:fldChar w:fldCharType="begin"/>
        </w:r>
        <w:r w:rsidR="00BA5D21">
          <w:rPr>
            <w:webHidden/>
          </w:rPr>
          <w:instrText xml:space="preserve"> PAGEREF _Toc50219255 \h </w:instrText>
        </w:r>
        <w:r w:rsidR="00BA5D21">
          <w:rPr>
            <w:webHidden/>
          </w:rPr>
        </w:r>
        <w:r w:rsidR="00BA5D21">
          <w:rPr>
            <w:webHidden/>
          </w:rPr>
          <w:fldChar w:fldCharType="separate"/>
        </w:r>
        <w:r w:rsidR="00BA5D21">
          <w:rPr>
            <w:webHidden/>
          </w:rPr>
          <w:t>17</w:t>
        </w:r>
        <w:r w:rsidR="00BA5D21">
          <w:rPr>
            <w:webHidden/>
          </w:rPr>
          <w:fldChar w:fldCharType="end"/>
        </w:r>
      </w:hyperlink>
    </w:p>
    <w:p w14:paraId="77F63065" w14:textId="77777777" w:rsidR="00BA5D21" w:rsidRPr="00832813" w:rsidRDefault="00BD3370">
      <w:pPr>
        <w:pStyle w:val="TOC3"/>
        <w:rPr>
          <w:rFonts w:ascii="Calibri" w:eastAsia="DengXian" w:hAnsi="Calibri"/>
          <w:spacing w:val="0"/>
          <w:sz w:val="22"/>
          <w:szCs w:val="22"/>
          <w:lang w:val="en-AU" w:eastAsia="en-AU"/>
        </w:rPr>
      </w:pPr>
      <w:hyperlink w:anchor="_Toc50219256" w:history="1">
        <w:r w:rsidR="00BA5D21" w:rsidRPr="00124E7A">
          <w:rPr>
            <w:rStyle w:val="Hyperlink"/>
          </w:rPr>
          <w:t>5.3.1</w:t>
        </w:r>
        <w:r w:rsidR="00BA5D21" w:rsidRPr="00832813">
          <w:rPr>
            <w:rFonts w:ascii="Calibri" w:eastAsia="DengXian" w:hAnsi="Calibri"/>
            <w:spacing w:val="0"/>
            <w:sz w:val="22"/>
            <w:szCs w:val="22"/>
            <w:lang w:val="en-AU" w:eastAsia="en-AU"/>
          </w:rPr>
          <w:tab/>
        </w:r>
        <w:r w:rsidR="00BA5D21" w:rsidRPr="00124E7A">
          <w:rPr>
            <w:rStyle w:val="Hyperlink"/>
          </w:rPr>
          <w:t>Names, titles and experience of the senior executives</w:t>
        </w:r>
        <w:r w:rsidR="00BA5D21">
          <w:rPr>
            <w:webHidden/>
          </w:rPr>
          <w:tab/>
        </w:r>
        <w:r w:rsidR="00BA5D21">
          <w:rPr>
            <w:webHidden/>
          </w:rPr>
          <w:fldChar w:fldCharType="begin"/>
        </w:r>
        <w:r w:rsidR="00BA5D21">
          <w:rPr>
            <w:webHidden/>
          </w:rPr>
          <w:instrText xml:space="preserve"> PAGEREF _Toc50219256 \h </w:instrText>
        </w:r>
        <w:r w:rsidR="00BA5D21">
          <w:rPr>
            <w:webHidden/>
          </w:rPr>
        </w:r>
        <w:r w:rsidR="00BA5D21">
          <w:rPr>
            <w:webHidden/>
          </w:rPr>
          <w:fldChar w:fldCharType="separate"/>
        </w:r>
        <w:r w:rsidR="00BA5D21">
          <w:rPr>
            <w:webHidden/>
          </w:rPr>
          <w:t>17</w:t>
        </w:r>
        <w:r w:rsidR="00BA5D21">
          <w:rPr>
            <w:webHidden/>
          </w:rPr>
          <w:fldChar w:fldCharType="end"/>
        </w:r>
      </w:hyperlink>
    </w:p>
    <w:p w14:paraId="3AAB8CAD" w14:textId="77777777" w:rsidR="00BA5D21" w:rsidRPr="00832813" w:rsidRDefault="00BD3370">
      <w:pPr>
        <w:pStyle w:val="TOC3"/>
        <w:rPr>
          <w:rFonts w:ascii="Calibri" w:eastAsia="DengXian" w:hAnsi="Calibri"/>
          <w:spacing w:val="0"/>
          <w:sz w:val="22"/>
          <w:szCs w:val="22"/>
          <w:lang w:val="en-AU" w:eastAsia="en-AU"/>
        </w:rPr>
      </w:pPr>
      <w:hyperlink w:anchor="_Toc50219257" w:history="1">
        <w:r w:rsidR="00BA5D21" w:rsidRPr="00124E7A">
          <w:rPr>
            <w:rStyle w:val="Hyperlink"/>
          </w:rPr>
          <w:t>5.3.2</w:t>
        </w:r>
        <w:r w:rsidR="00BA5D21" w:rsidRPr="00832813">
          <w:rPr>
            <w:rFonts w:ascii="Calibri" w:eastAsia="DengXian" w:hAnsi="Calibri"/>
            <w:spacing w:val="0"/>
            <w:sz w:val="22"/>
            <w:szCs w:val="22"/>
            <w:lang w:val="en-AU" w:eastAsia="en-AU"/>
          </w:rPr>
          <w:tab/>
        </w:r>
        <w:r w:rsidR="00BA5D21" w:rsidRPr="00124E7A">
          <w:rPr>
            <w:rStyle w:val="Hyperlink"/>
          </w:rPr>
          <w:t>Name, title and experience of the quality management representative</w:t>
        </w:r>
        <w:r w:rsidR="00BA5D21">
          <w:rPr>
            <w:webHidden/>
          </w:rPr>
          <w:tab/>
        </w:r>
        <w:r w:rsidR="00BA5D21">
          <w:rPr>
            <w:webHidden/>
          </w:rPr>
          <w:fldChar w:fldCharType="begin"/>
        </w:r>
        <w:r w:rsidR="00BA5D21">
          <w:rPr>
            <w:webHidden/>
          </w:rPr>
          <w:instrText xml:space="preserve"> PAGEREF _Toc50219257 \h </w:instrText>
        </w:r>
        <w:r w:rsidR="00BA5D21">
          <w:rPr>
            <w:webHidden/>
          </w:rPr>
        </w:r>
        <w:r w:rsidR="00BA5D21">
          <w:rPr>
            <w:webHidden/>
          </w:rPr>
          <w:fldChar w:fldCharType="separate"/>
        </w:r>
        <w:r w:rsidR="00BA5D21">
          <w:rPr>
            <w:webHidden/>
          </w:rPr>
          <w:t>17</w:t>
        </w:r>
        <w:r w:rsidR="00BA5D21">
          <w:rPr>
            <w:webHidden/>
          </w:rPr>
          <w:fldChar w:fldCharType="end"/>
        </w:r>
      </w:hyperlink>
    </w:p>
    <w:p w14:paraId="62409798" w14:textId="77777777" w:rsidR="00BA5D21" w:rsidRPr="00832813" w:rsidRDefault="00BD3370">
      <w:pPr>
        <w:pStyle w:val="TOC3"/>
        <w:rPr>
          <w:rFonts w:ascii="Calibri" w:eastAsia="DengXian" w:hAnsi="Calibri"/>
          <w:spacing w:val="0"/>
          <w:sz w:val="22"/>
          <w:szCs w:val="22"/>
          <w:lang w:val="en-AU" w:eastAsia="en-AU"/>
        </w:rPr>
      </w:pPr>
      <w:hyperlink w:anchor="_Toc50219258" w:history="1">
        <w:r w:rsidR="00BA5D21" w:rsidRPr="00124E7A">
          <w:rPr>
            <w:rStyle w:val="Hyperlink"/>
          </w:rPr>
          <w:t>5.3.3</w:t>
        </w:r>
        <w:r w:rsidR="00BA5D21" w:rsidRPr="00832813">
          <w:rPr>
            <w:rFonts w:ascii="Calibri" w:eastAsia="DengXian" w:hAnsi="Calibri"/>
            <w:spacing w:val="0"/>
            <w:sz w:val="22"/>
            <w:szCs w:val="22"/>
            <w:lang w:val="en-AU" w:eastAsia="en-AU"/>
          </w:rPr>
          <w:tab/>
        </w:r>
        <w:r w:rsidR="00BA5D21" w:rsidRPr="00124E7A">
          <w:rPr>
            <w:rStyle w:val="Hyperlink"/>
          </w:rPr>
          <w:t>Other employees in ATF activity</w:t>
        </w:r>
        <w:r w:rsidR="00BA5D21">
          <w:rPr>
            <w:webHidden/>
          </w:rPr>
          <w:tab/>
        </w:r>
        <w:r w:rsidR="00BA5D21">
          <w:rPr>
            <w:webHidden/>
          </w:rPr>
          <w:fldChar w:fldCharType="begin"/>
        </w:r>
        <w:r w:rsidR="00BA5D21">
          <w:rPr>
            <w:webHidden/>
          </w:rPr>
          <w:instrText xml:space="preserve"> PAGEREF _Toc50219258 \h </w:instrText>
        </w:r>
        <w:r w:rsidR="00BA5D21">
          <w:rPr>
            <w:webHidden/>
          </w:rPr>
        </w:r>
        <w:r w:rsidR="00BA5D21">
          <w:rPr>
            <w:webHidden/>
          </w:rPr>
          <w:fldChar w:fldCharType="separate"/>
        </w:r>
        <w:r w:rsidR="00BA5D21">
          <w:rPr>
            <w:webHidden/>
          </w:rPr>
          <w:t>17</w:t>
        </w:r>
        <w:r w:rsidR="00BA5D21">
          <w:rPr>
            <w:webHidden/>
          </w:rPr>
          <w:fldChar w:fldCharType="end"/>
        </w:r>
      </w:hyperlink>
    </w:p>
    <w:p w14:paraId="63049EBF" w14:textId="77777777" w:rsidR="00BA5D21" w:rsidRPr="00832813" w:rsidRDefault="00BD3370">
      <w:pPr>
        <w:pStyle w:val="TOC2"/>
        <w:rPr>
          <w:rFonts w:ascii="Calibri" w:eastAsia="DengXian" w:hAnsi="Calibri"/>
          <w:spacing w:val="0"/>
          <w:sz w:val="22"/>
          <w:szCs w:val="22"/>
          <w:lang w:val="en-AU" w:eastAsia="en-AU"/>
        </w:rPr>
      </w:pPr>
      <w:hyperlink w:anchor="_Toc50219259" w:history="1">
        <w:r w:rsidR="00BA5D21" w:rsidRPr="00124E7A">
          <w:rPr>
            <w:rStyle w:val="Hyperlink"/>
          </w:rPr>
          <w:t>5.4</w:t>
        </w:r>
        <w:r w:rsidR="00BA5D21" w:rsidRPr="00832813">
          <w:rPr>
            <w:rFonts w:ascii="Calibri" w:eastAsia="DengXian" w:hAnsi="Calibri"/>
            <w:spacing w:val="0"/>
            <w:sz w:val="22"/>
            <w:szCs w:val="22"/>
            <w:lang w:val="en-AU" w:eastAsia="en-AU"/>
          </w:rPr>
          <w:tab/>
        </w:r>
        <w:r w:rsidR="00BA5D21" w:rsidRPr="00124E7A">
          <w:rPr>
            <w:rStyle w:val="Hyperlink"/>
          </w:rPr>
          <w:t>Organizational structure</w:t>
        </w:r>
        <w:r w:rsidR="00BA5D21">
          <w:rPr>
            <w:webHidden/>
          </w:rPr>
          <w:tab/>
        </w:r>
        <w:r w:rsidR="00BA5D21">
          <w:rPr>
            <w:webHidden/>
          </w:rPr>
          <w:fldChar w:fldCharType="begin"/>
        </w:r>
        <w:r w:rsidR="00BA5D21">
          <w:rPr>
            <w:webHidden/>
          </w:rPr>
          <w:instrText xml:space="preserve"> PAGEREF _Toc50219259 \h </w:instrText>
        </w:r>
        <w:r w:rsidR="00BA5D21">
          <w:rPr>
            <w:webHidden/>
          </w:rPr>
        </w:r>
        <w:r w:rsidR="00BA5D21">
          <w:rPr>
            <w:webHidden/>
          </w:rPr>
          <w:fldChar w:fldCharType="separate"/>
        </w:r>
        <w:r w:rsidR="00BA5D21">
          <w:rPr>
            <w:webHidden/>
          </w:rPr>
          <w:t>17</w:t>
        </w:r>
        <w:r w:rsidR="00BA5D21">
          <w:rPr>
            <w:webHidden/>
          </w:rPr>
          <w:fldChar w:fldCharType="end"/>
        </w:r>
      </w:hyperlink>
    </w:p>
    <w:p w14:paraId="434B013E" w14:textId="77777777" w:rsidR="00BA5D21" w:rsidRPr="00832813" w:rsidRDefault="00BD3370">
      <w:pPr>
        <w:pStyle w:val="TOC2"/>
        <w:rPr>
          <w:rFonts w:ascii="Calibri" w:eastAsia="DengXian" w:hAnsi="Calibri"/>
          <w:spacing w:val="0"/>
          <w:sz w:val="22"/>
          <w:szCs w:val="22"/>
          <w:lang w:val="en-AU" w:eastAsia="en-AU"/>
        </w:rPr>
      </w:pPr>
      <w:hyperlink w:anchor="_Toc50219260" w:history="1">
        <w:r w:rsidR="00BA5D21" w:rsidRPr="00124E7A">
          <w:rPr>
            <w:rStyle w:val="Hyperlink"/>
          </w:rPr>
          <w:t>5.5</w:t>
        </w:r>
        <w:r w:rsidR="00BA5D21" w:rsidRPr="00832813">
          <w:rPr>
            <w:rFonts w:ascii="Calibri" w:eastAsia="DengXian" w:hAnsi="Calibri"/>
            <w:spacing w:val="0"/>
            <w:sz w:val="22"/>
            <w:szCs w:val="22"/>
            <w:lang w:val="en-AU" w:eastAsia="en-AU"/>
          </w:rPr>
          <w:tab/>
        </w:r>
        <w:r w:rsidR="00BA5D21" w:rsidRPr="00124E7A">
          <w:rPr>
            <w:rStyle w:val="Hyperlink"/>
          </w:rPr>
          <w:t>Resources</w:t>
        </w:r>
        <w:r w:rsidR="00BA5D21">
          <w:rPr>
            <w:webHidden/>
          </w:rPr>
          <w:tab/>
        </w:r>
        <w:r w:rsidR="00BA5D21">
          <w:rPr>
            <w:webHidden/>
          </w:rPr>
          <w:fldChar w:fldCharType="begin"/>
        </w:r>
        <w:r w:rsidR="00BA5D21">
          <w:rPr>
            <w:webHidden/>
          </w:rPr>
          <w:instrText xml:space="preserve"> PAGEREF _Toc50219260 \h </w:instrText>
        </w:r>
        <w:r w:rsidR="00BA5D21">
          <w:rPr>
            <w:webHidden/>
          </w:rPr>
        </w:r>
        <w:r w:rsidR="00BA5D21">
          <w:rPr>
            <w:webHidden/>
          </w:rPr>
          <w:fldChar w:fldCharType="separate"/>
        </w:r>
        <w:r w:rsidR="00BA5D21">
          <w:rPr>
            <w:webHidden/>
          </w:rPr>
          <w:t>17</w:t>
        </w:r>
        <w:r w:rsidR="00BA5D21">
          <w:rPr>
            <w:webHidden/>
          </w:rPr>
          <w:fldChar w:fldCharType="end"/>
        </w:r>
      </w:hyperlink>
    </w:p>
    <w:p w14:paraId="2F7B8B08" w14:textId="77777777" w:rsidR="00BA5D21" w:rsidRPr="00832813" w:rsidRDefault="00BD3370">
      <w:pPr>
        <w:pStyle w:val="TOC2"/>
        <w:rPr>
          <w:rFonts w:ascii="Calibri" w:eastAsia="DengXian" w:hAnsi="Calibri"/>
          <w:spacing w:val="0"/>
          <w:sz w:val="22"/>
          <w:szCs w:val="22"/>
          <w:lang w:val="en-AU" w:eastAsia="en-AU"/>
        </w:rPr>
      </w:pPr>
      <w:hyperlink w:anchor="_Toc50219261" w:history="1">
        <w:r w:rsidR="00BA5D21" w:rsidRPr="00124E7A">
          <w:rPr>
            <w:rStyle w:val="Hyperlink"/>
          </w:rPr>
          <w:t>5.6</w:t>
        </w:r>
        <w:r w:rsidR="00BA5D21" w:rsidRPr="00832813">
          <w:rPr>
            <w:rFonts w:ascii="Calibri" w:eastAsia="DengXian" w:hAnsi="Calibri"/>
            <w:spacing w:val="0"/>
            <w:sz w:val="22"/>
            <w:szCs w:val="22"/>
            <w:lang w:val="en-AU" w:eastAsia="en-AU"/>
          </w:rPr>
          <w:tab/>
        </w:r>
        <w:r w:rsidR="00BA5D21" w:rsidRPr="00124E7A">
          <w:rPr>
            <w:rStyle w:val="Hyperlink"/>
          </w:rPr>
          <w:t>Test reports issued</w:t>
        </w:r>
        <w:r w:rsidR="00BA5D21">
          <w:rPr>
            <w:webHidden/>
          </w:rPr>
          <w:tab/>
        </w:r>
        <w:r w:rsidR="00BA5D21">
          <w:rPr>
            <w:webHidden/>
          </w:rPr>
          <w:fldChar w:fldCharType="begin"/>
        </w:r>
        <w:r w:rsidR="00BA5D21">
          <w:rPr>
            <w:webHidden/>
          </w:rPr>
          <w:instrText xml:space="preserve"> PAGEREF _Toc50219261 \h </w:instrText>
        </w:r>
        <w:r w:rsidR="00BA5D21">
          <w:rPr>
            <w:webHidden/>
          </w:rPr>
        </w:r>
        <w:r w:rsidR="00BA5D21">
          <w:rPr>
            <w:webHidden/>
          </w:rPr>
          <w:fldChar w:fldCharType="separate"/>
        </w:r>
        <w:r w:rsidR="00BA5D21">
          <w:rPr>
            <w:webHidden/>
          </w:rPr>
          <w:t>18</w:t>
        </w:r>
        <w:r w:rsidR="00BA5D21">
          <w:rPr>
            <w:webHidden/>
          </w:rPr>
          <w:fldChar w:fldCharType="end"/>
        </w:r>
      </w:hyperlink>
    </w:p>
    <w:p w14:paraId="31916DC6" w14:textId="77777777" w:rsidR="00BA5D21" w:rsidRPr="00832813" w:rsidRDefault="00BD3370">
      <w:pPr>
        <w:pStyle w:val="TOC2"/>
        <w:rPr>
          <w:rFonts w:ascii="Calibri" w:eastAsia="DengXian" w:hAnsi="Calibri"/>
          <w:spacing w:val="0"/>
          <w:sz w:val="22"/>
          <w:szCs w:val="22"/>
          <w:lang w:val="en-AU" w:eastAsia="en-AU"/>
        </w:rPr>
      </w:pPr>
      <w:hyperlink w:anchor="_Toc50219262" w:history="1">
        <w:r w:rsidR="00BA5D21" w:rsidRPr="00124E7A">
          <w:rPr>
            <w:rStyle w:val="Hyperlink"/>
          </w:rPr>
          <w:t>5.7</w:t>
        </w:r>
        <w:r w:rsidR="00BA5D21" w:rsidRPr="00832813">
          <w:rPr>
            <w:rFonts w:ascii="Calibri" w:eastAsia="DengXian" w:hAnsi="Calibri"/>
            <w:spacing w:val="0"/>
            <w:sz w:val="22"/>
            <w:szCs w:val="22"/>
            <w:lang w:val="en-AU" w:eastAsia="en-AU"/>
          </w:rPr>
          <w:tab/>
        </w:r>
        <w:r w:rsidR="00BA5D21" w:rsidRPr="00124E7A">
          <w:rPr>
            <w:rStyle w:val="Hyperlink"/>
          </w:rPr>
          <w:t>National accreditation</w:t>
        </w:r>
        <w:r w:rsidR="00BA5D21">
          <w:rPr>
            <w:webHidden/>
          </w:rPr>
          <w:tab/>
        </w:r>
        <w:r w:rsidR="00BA5D21">
          <w:rPr>
            <w:webHidden/>
          </w:rPr>
          <w:fldChar w:fldCharType="begin"/>
        </w:r>
        <w:r w:rsidR="00BA5D21">
          <w:rPr>
            <w:webHidden/>
          </w:rPr>
          <w:instrText xml:space="preserve"> PAGEREF _Toc50219262 \h </w:instrText>
        </w:r>
        <w:r w:rsidR="00BA5D21">
          <w:rPr>
            <w:webHidden/>
          </w:rPr>
        </w:r>
        <w:r w:rsidR="00BA5D21">
          <w:rPr>
            <w:webHidden/>
          </w:rPr>
          <w:fldChar w:fldCharType="separate"/>
        </w:r>
        <w:r w:rsidR="00BA5D21">
          <w:rPr>
            <w:webHidden/>
          </w:rPr>
          <w:t>18</w:t>
        </w:r>
        <w:r w:rsidR="00BA5D21">
          <w:rPr>
            <w:webHidden/>
          </w:rPr>
          <w:fldChar w:fldCharType="end"/>
        </w:r>
      </w:hyperlink>
    </w:p>
    <w:p w14:paraId="332D23CA" w14:textId="77777777" w:rsidR="00BA5D21" w:rsidRPr="00832813" w:rsidRDefault="00BD3370">
      <w:pPr>
        <w:pStyle w:val="TOC2"/>
        <w:rPr>
          <w:rFonts w:ascii="Calibri" w:eastAsia="DengXian" w:hAnsi="Calibri"/>
          <w:spacing w:val="0"/>
          <w:sz w:val="22"/>
          <w:szCs w:val="22"/>
          <w:lang w:val="en-AU" w:eastAsia="en-AU"/>
        </w:rPr>
      </w:pPr>
      <w:hyperlink w:anchor="_Toc50219263" w:history="1">
        <w:r w:rsidR="00BA5D21" w:rsidRPr="00124E7A">
          <w:rPr>
            <w:rStyle w:val="Hyperlink"/>
          </w:rPr>
          <w:t>5.8</w:t>
        </w:r>
        <w:r w:rsidR="00BA5D21" w:rsidRPr="00832813">
          <w:rPr>
            <w:rFonts w:ascii="Calibri" w:eastAsia="DengXian" w:hAnsi="Calibri"/>
            <w:spacing w:val="0"/>
            <w:sz w:val="22"/>
            <w:szCs w:val="22"/>
            <w:lang w:val="en-AU" w:eastAsia="en-AU"/>
          </w:rPr>
          <w:tab/>
        </w:r>
        <w:r w:rsidR="00BA5D21" w:rsidRPr="00124E7A">
          <w:rPr>
            <w:rStyle w:val="Hyperlink"/>
          </w:rPr>
          <w:t>Calibration</w:t>
        </w:r>
        <w:r w:rsidR="00BA5D21">
          <w:rPr>
            <w:webHidden/>
          </w:rPr>
          <w:tab/>
        </w:r>
        <w:r w:rsidR="00BA5D21">
          <w:rPr>
            <w:webHidden/>
          </w:rPr>
          <w:fldChar w:fldCharType="begin"/>
        </w:r>
        <w:r w:rsidR="00BA5D21">
          <w:rPr>
            <w:webHidden/>
          </w:rPr>
          <w:instrText xml:space="preserve"> PAGEREF _Toc50219263 \h </w:instrText>
        </w:r>
        <w:r w:rsidR="00BA5D21">
          <w:rPr>
            <w:webHidden/>
          </w:rPr>
        </w:r>
        <w:r w:rsidR="00BA5D21">
          <w:rPr>
            <w:webHidden/>
          </w:rPr>
          <w:fldChar w:fldCharType="separate"/>
        </w:r>
        <w:r w:rsidR="00BA5D21">
          <w:rPr>
            <w:webHidden/>
          </w:rPr>
          <w:t>18</w:t>
        </w:r>
        <w:r w:rsidR="00BA5D21">
          <w:rPr>
            <w:webHidden/>
          </w:rPr>
          <w:fldChar w:fldCharType="end"/>
        </w:r>
      </w:hyperlink>
    </w:p>
    <w:p w14:paraId="65C2D492" w14:textId="77777777" w:rsidR="00BA5D21" w:rsidRPr="00832813" w:rsidRDefault="00BD3370">
      <w:pPr>
        <w:pStyle w:val="TOC2"/>
        <w:rPr>
          <w:rFonts w:ascii="Calibri" w:eastAsia="DengXian" w:hAnsi="Calibri"/>
          <w:spacing w:val="0"/>
          <w:sz w:val="22"/>
          <w:szCs w:val="22"/>
          <w:lang w:val="en-AU" w:eastAsia="en-AU"/>
        </w:rPr>
      </w:pPr>
      <w:hyperlink w:anchor="_Toc50219264" w:history="1">
        <w:r w:rsidR="00BA5D21" w:rsidRPr="00124E7A">
          <w:rPr>
            <w:rStyle w:val="Hyperlink"/>
          </w:rPr>
          <w:t>5.9</w:t>
        </w:r>
        <w:r w:rsidR="00BA5D21" w:rsidRPr="00832813">
          <w:rPr>
            <w:rFonts w:ascii="Calibri" w:eastAsia="DengXian" w:hAnsi="Calibri"/>
            <w:spacing w:val="0"/>
            <w:sz w:val="22"/>
            <w:szCs w:val="22"/>
            <w:lang w:val="en-AU" w:eastAsia="en-AU"/>
          </w:rPr>
          <w:tab/>
        </w:r>
        <w:r w:rsidR="00BA5D21" w:rsidRPr="00124E7A">
          <w:rPr>
            <w:rStyle w:val="Hyperlink"/>
          </w:rPr>
          <w:t>Tests witnessed during the assessment visit</w:t>
        </w:r>
        <w:r w:rsidR="00BA5D21">
          <w:rPr>
            <w:webHidden/>
          </w:rPr>
          <w:tab/>
        </w:r>
        <w:r w:rsidR="00BA5D21">
          <w:rPr>
            <w:webHidden/>
          </w:rPr>
          <w:fldChar w:fldCharType="begin"/>
        </w:r>
        <w:r w:rsidR="00BA5D21">
          <w:rPr>
            <w:webHidden/>
          </w:rPr>
          <w:instrText xml:space="preserve"> PAGEREF _Toc50219264 \h </w:instrText>
        </w:r>
        <w:r w:rsidR="00BA5D21">
          <w:rPr>
            <w:webHidden/>
          </w:rPr>
        </w:r>
        <w:r w:rsidR="00BA5D21">
          <w:rPr>
            <w:webHidden/>
          </w:rPr>
          <w:fldChar w:fldCharType="separate"/>
        </w:r>
        <w:r w:rsidR="00BA5D21">
          <w:rPr>
            <w:webHidden/>
          </w:rPr>
          <w:t>18</w:t>
        </w:r>
        <w:r w:rsidR="00BA5D21">
          <w:rPr>
            <w:webHidden/>
          </w:rPr>
          <w:fldChar w:fldCharType="end"/>
        </w:r>
      </w:hyperlink>
    </w:p>
    <w:p w14:paraId="7E61DD38" w14:textId="77777777" w:rsidR="00BA5D21" w:rsidRPr="00832813" w:rsidRDefault="00BD3370">
      <w:pPr>
        <w:pStyle w:val="TOC2"/>
        <w:rPr>
          <w:rFonts w:ascii="Calibri" w:eastAsia="DengXian" w:hAnsi="Calibri"/>
          <w:spacing w:val="0"/>
          <w:sz w:val="22"/>
          <w:szCs w:val="22"/>
          <w:lang w:val="en-AU" w:eastAsia="en-AU"/>
        </w:rPr>
      </w:pPr>
      <w:hyperlink w:anchor="_Toc50219265" w:history="1">
        <w:r w:rsidR="00BA5D21" w:rsidRPr="00124E7A">
          <w:rPr>
            <w:rStyle w:val="Hyperlink"/>
            <w:lang w:eastAsia="ru-RU"/>
          </w:rPr>
          <w:t>5.10</w:t>
        </w:r>
        <w:r w:rsidR="00BA5D21" w:rsidRPr="00832813">
          <w:rPr>
            <w:rFonts w:ascii="Calibri" w:eastAsia="DengXian" w:hAnsi="Calibri"/>
            <w:spacing w:val="0"/>
            <w:sz w:val="22"/>
            <w:szCs w:val="22"/>
            <w:lang w:val="en-AU" w:eastAsia="en-AU"/>
          </w:rPr>
          <w:tab/>
        </w:r>
        <w:r w:rsidR="00BA5D21" w:rsidRPr="00124E7A">
          <w:rPr>
            <w:rStyle w:val="Hyperlink"/>
            <w:lang w:eastAsia="ru-RU"/>
          </w:rPr>
          <w:t>Participation in IECEx Proficiency Testing Programs</w:t>
        </w:r>
        <w:r w:rsidR="00BA5D21">
          <w:rPr>
            <w:webHidden/>
          </w:rPr>
          <w:tab/>
        </w:r>
        <w:r w:rsidR="00BA5D21">
          <w:rPr>
            <w:webHidden/>
          </w:rPr>
          <w:fldChar w:fldCharType="begin"/>
        </w:r>
        <w:r w:rsidR="00BA5D21">
          <w:rPr>
            <w:webHidden/>
          </w:rPr>
          <w:instrText xml:space="preserve"> PAGEREF _Toc50219265 \h </w:instrText>
        </w:r>
        <w:r w:rsidR="00BA5D21">
          <w:rPr>
            <w:webHidden/>
          </w:rPr>
        </w:r>
        <w:r w:rsidR="00BA5D21">
          <w:rPr>
            <w:webHidden/>
          </w:rPr>
          <w:fldChar w:fldCharType="separate"/>
        </w:r>
        <w:r w:rsidR="00BA5D21">
          <w:rPr>
            <w:webHidden/>
          </w:rPr>
          <w:t>18</w:t>
        </w:r>
        <w:r w:rsidR="00BA5D21">
          <w:rPr>
            <w:webHidden/>
          </w:rPr>
          <w:fldChar w:fldCharType="end"/>
        </w:r>
      </w:hyperlink>
    </w:p>
    <w:p w14:paraId="0B70BB09" w14:textId="77777777" w:rsidR="00BA5D21" w:rsidRPr="00832813" w:rsidRDefault="00BD3370">
      <w:pPr>
        <w:pStyle w:val="TOC2"/>
        <w:rPr>
          <w:rFonts w:ascii="Calibri" w:eastAsia="DengXian" w:hAnsi="Calibri"/>
          <w:spacing w:val="0"/>
          <w:sz w:val="22"/>
          <w:szCs w:val="22"/>
          <w:lang w:val="en-AU" w:eastAsia="en-AU"/>
        </w:rPr>
      </w:pPr>
      <w:hyperlink w:anchor="_Toc50219266" w:history="1">
        <w:r w:rsidR="00BA5D21" w:rsidRPr="00124E7A">
          <w:rPr>
            <w:rStyle w:val="Hyperlink"/>
          </w:rPr>
          <w:t>5.11</w:t>
        </w:r>
        <w:r w:rsidR="00BA5D21" w:rsidRPr="00832813">
          <w:rPr>
            <w:rFonts w:ascii="Calibri" w:eastAsia="DengXian" w:hAnsi="Calibri"/>
            <w:spacing w:val="0"/>
            <w:sz w:val="22"/>
            <w:szCs w:val="22"/>
            <w:lang w:val="en-AU" w:eastAsia="en-AU"/>
          </w:rPr>
          <w:tab/>
        </w:r>
        <w:r w:rsidR="00BA5D21" w:rsidRPr="00124E7A">
          <w:rPr>
            <w:rStyle w:val="Hyperlink"/>
          </w:rPr>
          <w:t>Comments (including issues found during assessment)</w:t>
        </w:r>
        <w:r w:rsidR="00BA5D21">
          <w:rPr>
            <w:webHidden/>
          </w:rPr>
          <w:tab/>
        </w:r>
        <w:r w:rsidR="00BA5D21">
          <w:rPr>
            <w:webHidden/>
          </w:rPr>
          <w:fldChar w:fldCharType="begin"/>
        </w:r>
        <w:r w:rsidR="00BA5D21">
          <w:rPr>
            <w:webHidden/>
          </w:rPr>
          <w:instrText xml:space="preserve"> PAGEREF _Toc50219266 \h </w:instrText>
        </w:r>
        <w:r w:rsidR="00BA5D21">
          <w:rPr>
            <w:webHidden/>
          </w:rPr>
        </w:r>
        <w:r w:rsidR="00BA5D21">
          <w:rPr>
            <w:webHidden/>
          </w:rPr>
          <w:fldChar w:fldCharType="separate"/>
        </w:r>
        <w:r w:rsidR="00BA5D21">
          <w:rPr>
            <w:webHidden/>
          </w:rPr>
          <w:t>18</w:t>
        </w:r>
        <w:r w:rsidR="00BA5D21">
          <w:rPr>
            <w:webHidden/>
          </w:rPr>
          <w:fldChar w:fldCharType="end"/>
        </w:r>
      </w:hyperlink>
    </w:p>
    <w:p w14:paraId="7EC40E53" w14:textId="77777777" w:rsidR="00BA5D21" w:rsidRPr="00832813" w:rsidRDefault="00BD3370">
      <w:pPr>
        <w:pStyle w:val="TOC1"/>
        <w:rPr>
          <w:rFonts w:ascii="Calibri" w:eastAsia="DengXian" w:hAnsi="Calibri"/>
          <w:spacing w:val="0"/>
          <w:sz w:val="22"/>
          <w:szCs w:val="22"/>
          <w:lang w:val="en-AU" w:eastAsia="en-AU"/>
        </w:rPr>
      </w:pPr>
      <w:hyperlink w:anchor="_Toc50219267" w:history="1">
        <w:r w:rsidR="00BA5D21" w:rsidRPr="00124E7A">
          <w:rPr>
            <w:rStyle w:val="Hyperlink"/>
            <w:lang w:eastAsia="en-AU"/>
          </w:rPr>
          <w:t>6</w:t>
        </w:r>
        <w:r w:rsidR="00BA5D21" w:rsidRPr="00832813">
          <w:rPr>
            <w:rFonts w:ascii="Calibri" w:eastAsia="DengXian" w:hAnsi="Calibri"/>
            <w:spacing w:val="0"/>
            <w:sz w:val="22"/>
            <w:szCs w:val="22"/>
            <w:lang w:val="en-AU" w:eastAsia="en-AU"/>
          </w:rPr>
          <w:tab/>
        </w:r>
        <w:r w:rsidR="00BA5D21" w:rsidRPr="00124E7A">
          <w:rPr>
            <w:rStyle w:val="Hyperlink"/>
          </w:rPr>
          <w:t xml:space="preserve">ExCB for </w:t>
        </w:r>
        <w:r w:rsidR="00BA5D21" w:rsidRPr="00124E7A">
          <w:rPr>
            <w:rStyle w:val="Hyperlink"/>
            <w:lang w:eastAsia="en-AU"/>
          </w:rPr>
          <w:t>Certified Service Facilities Scheme</w:t>
        </w:r>
        <w:r w:rsidR="00BA5D21">
          <w:rPr>
            <w:webHidden/>
          </w:rPr>
          <w:tab/>
        </w:r>
        <w:r w:rsidR="00BA5D21">
          <w:rPr>
            <w:webHidden/>
          </w:rPr>
          <w:fldChar w:fldCharType="begin"/>
        </w:r>
        <w:r w:rsidR="00BA5D21">
          <w:rPr>
            <w:webHidden/>
          </w:rPr>
          <w:instrText xml:space="preserve"> PAGEREF _Toc50219267 \h </w:instrText>
        </w:r>
        <w:r w:rsidR="00BA5D21">
          <w:rPr>
            <w:webHidden/>
          </w:rPr>
        </w:r>
        <w:r w:rsidR="00BA5D21">
          <w:rPr>
            <w:webHidden/>
          </w:rPr>
          <w:fldChar w:fldCharType="separate"/>
        </w:r>
        <w:r w:rsidR="00BA5D21">
          <w:rPr>
            <w:webHidden/>
          </w:rPr>
          <w:t>19</w:t>
        </w:r>
        <w:r w:rsidR="00BA5D21">
          <w:rPr>
            <w:webHidden/>
          </w:rPr>
          <w:fldChar w:fldCharType="end"/>
        </w:r>
      </w:hyperlink>
    </w:p>
    <w:p w14:paraId="42667FFC" w14:textId="77777777" w:rsidR="00BA5D21" w:rsidRPr="00832813" w:rsidRDefault="00BD3370">
      <w:pPr>
        <w:pStyle w:val="TOC2"/>
        <w:rPr>
          <w:rFonts w:ascii="Calibri" w:eastAsia="DengXian" w:hAnsi="Calibri"/>
          <w:spacing w:val="0"/>
          <w:sz w:val="22"/>
          <w:szCs w:val="22"/>
          <w:lang w:val="en-AU" w:eastAsia="en-AU"/>
        </w:rPr>
      </w:pPr>
      <w:hyperlink w:anchor="_Toc50219268" w:history="1">
        <w:r w:rsidR="00BA5D21" w:rsidRPr="00124E7A">
          <w:rPr>
            <w:rStyle w:val="Hyperlink"/>
          </w:rPr>
          <w:t>6.1</w:t>
        </w:r>
        <w:r w:rsidR="00BA5D21" w:rsidRPr="00832813">
          <w:rPr>
            <w:rFonts w:ascii="Calibri" w:eastAsia="DengXian" w:hAnsi="Calibri"/>
            <w:spacing w:val="0"/>
            <w:sz w:val="22"/>
            <w:szCs w:val="22"/>
            <w:lang w:val="en-AU" w:eastAsia="en-AU"/>
          </w:rPr>
          <w:tab/>
        </w:r>
        <w:r w:rsidR="00BA5D21" w:rsidRPr="00124E7A">
          <w:rPr>
            <w:rStyle w:val="Hyperlink"/>
          </w:rPr>
          <w:t>Assessment references</w:t>
        </w:r>
        <w:r w:rsidR="00BA5D21">
          <w:rPr>
            <w:webHidden/>
          </w:rPr>
          <w:tab/>
        </w:r>
        <w:r w:rsidR="00BA5D21">
          <w:rPr>
            <w:webHidden/>
          </w:rPr>
          <w:fldChar w:fldCharType="begin"/>
        </w:r>
        <w:r w:rsidR="00BA5D21">
          <w:rPr>
            <w:webHidden/>
          </w:rPr>
          <w:instrText xml:space="preserve"> PAGEREF _Toc50219268 \h </w:instrText>
        </w:r>
        <w:r w:rsidR="00BA5D21">
          <w:rPr>
            <w:webHidden/>
          </w:rPr>
        </w:r>
        <w:r w:rsidR="00BA5D21">
          <w:rPr>
            <w:webHidden/>
          </w:rPr>
          <w:fldChar w:fldCharType="separate"/>
        </w:r>
        <w:r w:rsidR="00BA5D21">
          <w:rPr>
            <w:webHidden/>
          </w:rPr>
          <w:t>19</w:t>
        </w:r>
        <w:r w:rsidR="00BA5D21">
          <w:rPr>
            <w:webHidden/>
          </w:rPr>
          <w:fldChar w:fldCharType="end"/>
        </w:r>
      </w:hyperlink>
    </w:p>
    <w:p w14:paraId="7148CDDF" w14:textId="77777777" w:rsidR="00BA5D21" w:rsidRPr="00832813" w:rsidRDefault="00BD3370">
      <w:pPr>
        <w:pStyle w:val="TOC3"/>
        <w:rPr>
          <w:rFonts w:ascii="Calibri" w:eastAsia="DengXian" w:hAnsi="Calibri"/>
          <w:spacing w:val="0"/>
          <w:sz w:val="22"/>
          <w:szCs w:val="22"/>
          <w:lang w:val="en-AU" w:eastAsia="en-AU"/>
        </w:rPr>
      </w:pPr>
      <w:hyperlink w:anchor="_Toc50219269" w:history="1">
        <w:r w:rsidR="00BA5D21" w:rsidRPr="00124E7A">
          <w:rPr>
            <w:rStyle w:val="Hyperlink"/>
          </w:rPr>
          <w:t>6.1.1</w:t>
        </w:r>
        <w:r w:rsidR="00BA5D21" w:rsidRPr="00832813">
          <w:rPr>
            <w:rFonts w:ascii="Calibri" w:eastAsia="DengXian" w:hAnsi="Calibri"/>
            <w:spacing w:val="0"/>
            <w:sz w:val="22"/>
            <w:szCs w:val="22"/>
            <w:lang w:val="en-AU" w:eastAsia="en-AU"/>
          </w:rPr>
          <w:tab/>
        </w:r>
        <w:r w:rsidR="00BA5D21" w:rsidRPr="00124E7A">
          <w:rPr>
            <w:rStyle w:val="Hyperlink"/>
          </w:rPr>
          <w:t>General references</w:t>
        </w:r>
        <w:r w:rsidR="00BA5D21">
          <w:rPr>
            <w:webHidden/>
          </w:rPr>
          <w:tab/>
        </w:r>
        <w:r w:rsidR="00BA5D21">
          <w:rPr>
            <w:webHidden/>
          </w:rPr>
          <w:fldChar w:fldCharType="begin"/>
        </w:r>
        <w:r w:rsidR="00BA5D21">
          <w:rPr>
            <w:webHidden/>
          </w:rPr>
          <w:instrText xml:space="preserve"> PAGEREF _Toc50219269 \h </w:instrText>
        </w:r>
        <w:r w:rsidR="00BA5D21">
          <w:rPr>
            <w:webHidden/>
          </w:rPr>
        </w:r>
        <w:r w:rsidR="00BA5D21">
          <w:rPr>
            <w:webHidden/>
          </w:rPr>
          <w:fldChar w:fldCharType="separate"/>
        </w:r>
        <w:r w:rsidR="00BA5D21">
          <w:rPr>
            <w:webHidden/>
          </w:rPr>
          <w:t>19</w:t>
        </w:r>
        <w:r w:rsidR="00BA5D21">
          <w:rPr>
            <w:webHidden/>
          </w:rPr>
          <w:fldChar w:fldCharType="end"/>
        </w:r>
      </w:hyperlink>
    </w:p>
    <w:p w14:paraId="110ED05C" w14:textId="77777777" w:rsidR="00BA5D21" w:rsidRPr="00832813" w:rsidRDefault="00BD3370">
      <w:pPr>
        <w:pStyle w:val="TOC3"/>
        <w:rPr>
          <w:rFonts w:ascii="Calibri" w:eastAsia="DengXian" w:hAnsi="Calibri"/>
          <w:spacing w:val="0"/>
          <w:sz w:val="22"/>
          <w:szCs w:val="22"/>
          <w:lang w:val="en-AU" w:eastAsia="en-AU"/>
        </w:rPr>
      </w:pPr>
      <w:hyperlink w:anchor="_Toc50219270" w:history="1">
        <w:r w:rsidR="00BA5D21" w:rsidRPr="00124E7A">
          <w:rPr>
            <w:rStyle w:val="Hyperlink"/>
          </w:rPr>
          <w:t>6.1.2</w:t>
        </w:r>
        <w:r w:rsidR="00BA5D21" w:rsidRPr="00832813">
          <w:rPr>
            <w:rFonts w:ascii="Calibri" w:eastAsia="DengXian" w:hAnsi="Calibri"/>
            <w:spacing w:val="0"/>
            <w:sz w:val="22"/>
            <w:szCs w:val="22"/>
            <w:lang w:val="en-AU" w:eastAsia="en-AU"/>
          </w:rPr>
          <w:tab/>
        </w:r>
        <w:r w:rsidR="00BA5D21" w:rsidRPr="00124E7A">
          <w:rPr>
            <w:rStyle w:val="Hyperlink"/>
          </w:rPr>
          <w:t>Additional references applied for this assessment</w:t>
        </w:r>
        <w:r w:rsidR="00BA5D21">
          <w:rPr>
            <w:webHidden/>
          </w:rPr>
          <w:tab/>
        </w:r>
        <w:r w:rsidR="00BA5D21">
          <w:rPr>
            <w:webHidden/>
          </w:rPr>
          <w:fldChar w:fldCharType="begin"/>
        </w:r>
        <w:r w:rsidR="00BA5D21">
          <w:rPr>
            <w:webHidden/>
          </w:rPr>
          <w:instrText xml:space="preserve"> PAGEREF _Toc50219270 \h </w:instrText>
        </w:r>
        <w:r w:rsidR="00BA5D21">
          <w:rPr>
            <w:webHidden/>
          </w:rPr>
        </w:r>
        <w:r w:rsidR="00BA5D21">
          <w:rPr>
            <w:webHidden/>
          </w:rPr>
          <w:fldChar w:fldCharType="separate"/>
        </w:r>
        <w:r w:rsidR="00BA5D21">
          <w:rPr>
            <w:webHidden/>
          </w:rPr>
          <w:t>19</w:t>
        </w:r>
        <w:r w:rsidR="00BA5D21">
          <w:rPr>
            <w:webHidden/>
          </w:rPr>
          <w:fldChar w:fldCharType="end"/>
        </w:r>
      </w:hyperlink>
    </w:p>
    <w:p w14:paraId="005C2614" w14:textId="77777777" w:rsidR="00BA5D21" w:rsidRPr="00832813" w:rsidRDefault="00BD3370">
      <w:pPr>
        <w:pStyle w:val="TOC2"/>
        <w:rPr>
          <w:rFonts w:ascii="Calibri" w:eastAsia="DengXian" w:hAnsi="Calibri"/>
          <w:spacing w:val="0"/>
          <w:sz w:val="22"/>
          <w:szCs w:val="22"/>
          <w:lang w:val="en-AU" w:eastAsia="en-AU"/>
        </w:rPr>
      </w:pPr>
      <w:hyperlink w:anchor="_Toc50219271" w:history="1">
        <w:r w:rsidR="00BA5D21" w:rsidRPr="00124E7A">
          <w:rPr>
            <w:rStyle w:val="Hyperlink"/>
          </w:rPr>
          <w:t>6.2</w:t>
        </w:r>
        <w:r w:rsidR="00BA5D21" w:rsidRPr="00832813">
          <w:rPr>
            <w:rFonts w:ascii="Calibri" w:eastAsia="DengXian" w:hAnsi="Calibri"/>
            <w:spacing w:val="0"/>
            <w:sz w:val="22"/>
            <w:szCs w:val="22"/>
            <w:lang w:val="en-AU" w:eastAsia="en-AU"/>
          </w:rPr>
          <w:tab/>
        </w:r>
        <w:r w:rsidR="00BA5D21" w:rsidRPr="00124E7A">
          <w:rPr>
            <w:rStyle w:val="Hyperlink"/>
          </w:rPr>
          <w:t>Candidate ExCB persons interviewed</w:t>
        </w:r>
        <w:r w:rsidR="00BA5D21">
          <w:rPr>
            <w:webHidden/>
          </w:rPr>
          <w:tab/>
        </w:r>
        <w:r w:rsidR="00BA5D21">
          <w:rPr>
            <w:webHidden/>
          </w:rPr>
          <w:fldChar w:fldCharType="begin"/>
        </w:r>
        <w:r w:rsidR="00BA5D21">
          <w:rPr>
            <w:webHidden/>
          </w:rPr>
          <w:instrText xml:space="preserve"> PAGEREF _Toc50219271 \h </w:instrText>
        </w:r>
        <w:r w:rsidR="00BA5D21">
          <w:rPr>
            <w:webHidden/>
          </w:rPr>
        </w:r>
        <w:r w:rsidR="00BA5D21">
          <w:rPr>
            <w:webHidden/>
          </w:rPr>
          <w:fldChar w:fldCharType="separate"/>
        </w:r>
        <w:r w:rsidR="00BA5D21">
          <w:rPr>
            <w:webHidden/>
          </w:rPr>
          <w:t>19</w:t>
        </w:r>
        <w:r w:rsidR="00BA5D21">
          <w:rPr>
            <w:webHidden/>
          </w:rPr>
          <w:fldChar w:fldCharType="end"/>
        </w:r>
      </w:hyperlink>
    </w:p>
    <w:p w14:paraId="6A2D79C5" w14:textId="77777777" w:rsidR="00BA5D21" w:rsidRPr="00832813" w:rsidRDefault="00BD3370">
      <w:pPr>
        <w:pStyle w:val="TOC2"/>
        <w:rPr>
          <w:rFonts w:ascii="Calibri" w:eastAsia="DengXian" w:hAnsi="Calibri"/>
          <w:spacing w:val="0"/>
          <w:sz w:val="22"/>
          <w:szCs w:val="22"/>
          <w:lang w:val="en-AU" w:eastAsia="en-AU"/>
        </w:rPr>
      </w:pPr>
      <w:hyperlink w:anchor="_Toc50219272" w:history="1">
        <w:r w:rsidR="00BA5D21" w:rsidRPr="00124E7A">
          <w:rPr>
            <w:rStyle w:val="Hyperlink"/>
          </w:rPr>
          <w:t>6.3</w:t>
        </w:r>
        <w:r w:rsidR="00BA5D21" w:rsidRPr="00832813">
          <w:rPr>
            <w:rFonts w:ascii="Calibri" w:eastAsia="DengXian" w:hAnsi="Calibri"/>
            <w:spacing w:val="0"/>
            <w:sz w:val="22"/>
            <w:szCs w:val="22"/>
            <w:lang w:val="en-AU" w:eastAsia="en-AU"/>
          </w:rPr>
          <w:tab/>
        </w:r>
        <w:r w:rsidR="00BA5D21" w:rsidRPr="00124E7A">
          <w:rPr>
            <w:rStyle w:val="Hyperlink"/>
          </w:rPr>
          <w:t>National marks and certificates</w:t>
        </w:r>
        <w:r w:rsidR="00BA5D21">
          <w:rPr>
            <w:webHidden/>
          </w:rPr>
          <w:tab/>
        </w:r>
        <w:r w:rsidR="00BA5D21">
          <w:rPr>
            <w:webHidden/>
          </w:rPr>
          <w:fldChar w:fldCharType="begin"/>
        </w:r>
        <w:r w:rsidR="00BA5D21">
          <w:rPr>
            <w:webHidden/>
          </w:rPr>
          <w:instrText xml:space="preserve"> PAGEREF _Toc50219272 \h </w:instrText>
        </w:r>
        <w:r w:rsidR="00BA5D21">
          <w:rPr>
            <w:webHidden/>
          </w:rPr>
        </w:r>
        <w:r w:rsidR="00BA5D21">
          <w:rPr>
            <w:webHidden/>
          </w:rPr>
          <w:fldChar w:fldCharType="separate"/>
        </w:r>
        <w:r w:rsidR="00BA5D21">
          <w:rPr>
            <w:webHidden/>
          </w:rPr>
          <w:t>19</w:t>
        </w:r>
        <w:r w:rsidR="00BA5D21">
          <w:rPr>
            <w:webHidden/>
          </w:rPr>
          <w:fldChar w:fldCharType="end"/>
        </w:r>
      </w:hyperlink>
    </w:p>
    <w:p w14:paraId="6DA576B9" w14:textId="77777777" w:rsidR="00BA5D21" w:rsidRPr="00832813" w:rsidRDefault="00BD3370">
      <w:pPr>
        <w:pStyle w:val="TOC2"/>
        <w:rPr>
          <w:rFonts w:ascii="Calibri" w:eastAsia="DengXian" w:hAnsi="Calibri"/>
          <w:spacing w:val="0"/>
          <w:sz w:val="22"/>
          <w:szCs w:val="22"/>
          <w:lang w:val="en-AU" w:eastAsia="en-AU"/>
        </w:rPr>
      </w:pPr>
      <w:hyperlink w:anchor="_Toc50219273" w:history="1">
        <w:r w:rsidR="00BA5D21" w:rsidRPr="00124E7A">
          <w:rPr>
            <w:rStyle w:val="Hyperlink"/>
          </w:rPr>
          <w:t>6.4</w:t>
        </w:r>
        <w:r w:rsidR="00BA5D21" w:rsidRPr="00832813">
          <w:rPr>
            <w:rFonts w:ascii="Calibri" w:eastAsia="DengXian" w:hAnsi="Calibri"/>
            <w:spacing w:val="0"/>
            <w:sz w:val="22"/>
            <w:szCs w:val="22"/>
            <w:lang w:val="en-AU" w:eastAsia="en-AU"/>
          </w:rPr>
          <w:tab/>
        </w:r>
        <w:r w:rsidR="00BA5D21" w:rsidRPr="00124E7A">
          <w:rPr>
            <w:rStyle w:val="Hyperlink"/>
          </w:rPr>
          <w:t>Standards accepted</w:t>
        </w:r>
        <w:r w:rsidR="00BA5D21">
          <w:rPr>
            <w:webHidden/>
          </w:rPr>
          <w:tab/>
        </w:r>
        <w:r w:rsidR="00BA5D21">
          <w:rPr>
            <w:webHidden/>
          </w:rPr>
          <w:fldChar w:fldCharType="begin"/>
        </w:r>
        <w:r w:rsidR="00BA5D21">
          <w:rPr>
            <w:webHidden/>
          </w:rPr>
          <w:instrText xml:space="preserve"> PAGEREF _Toc50219273 \h </w:instrText>
        </w:r>
        <w:r w:rsidR="00BA5D21">
          <w:rPr>
            <w:webHidden/>
          </w:rPr>
        </w:r>
        <w:r w:rsidR="00BA5D21">
          <w:rPr>
            <w:webHidden/>
          </w:rPr>
          <w:fldChar w:fldCharType="separate"/>
        </w:r>
        <w:r w:rsidR="00BA5D21">
          <w:rPr>
            <w:webHidden/>
          </w:rPr>
          <w:t>19</w:t>
        </w:r>
        <w:r w:rsidR="00BA5D21">
          <w:rPr>
            <w:webHidden/>
          </w:rPr>
          <w:fldChar w:fldCharType="end"/>
        </w:r>
      </w:hyperlink>
    </w:p>
    <w:p w14:paraId="7FC87E9B" w14:textId="77777777" w:rsidR="00BA5D21" w:rsidRPr="00832813" w:rsidRDefault="00BD3370">
      <w:pPr>
        <w:pStyle w:val="TOC2"/>
        <w:rPr>
          <w:rFonts w:ascii="Calibri" w:eastAsia="DengXian" w:hAnsi="Calibri"/>
          <w:spacing w:val="0"/>
          <w:sz w:val="22"/>
          <w:szCs w:val="22"/>
          <w:lang w:val="en-AU" w:eastAsia="en-AU"/>
        </w:rPr>
      </w:pPr>
      <w:hyperlink w:anchor="_Toc50219274" w:history="1">
        <w:r w:rsidR="00BA5D21" w:rsidRPr="00124E7A">
          <w:rPr>
            <w:rStyle w:val="Hyperlink"/>
          </w:rPr>
          <w:t>6.5</w:t>
        </w:r>
        <w:r w:rsidR="00BA5D21" w:rsidRPr="00832813">
          <w:rPr>
            <w:rFonts w:ascii="Calibri" w:eastAsia="DengXian" w:hAnsi="Calibri"/>
            <w:spacing w:val="0"/>
            <w:sz w:val="22"/>
            <w:szCs w:val="22"/>
            <w:lang w:val="en-AU" w:eastAsia="en-AU"/>
          </w:rPr>
          <w:tab/>
        </w:r>
        <w:r w:rsidR="00BA5D21" w:rsidRPr="00124E7A">
          <w:rPr>
            <w:rStyle w:val="Hyperlink"/>
          </w:rPr>
          <w:t>National differences to IEC standards</w:t>
        </w:r>
        <w:r w:rsidR="00BA5D21">
          <w:rPr>
            <w:webHidden/>
          </w:rPr>
          <w:tab/>
        </w:r>
        <w:r w:rsidR="00BA5D21">
          <w:rPr>
            <w:webHidden/>
          </w:rPr>
          <w:fldChar w:fldCharType="begin"/>
        </w:r>
        <w:r w:rsidR="00BA5D21">
          <w:rPr>
            <w:webHidden/>
          </w:rPr>
          <w:instrText xml:space="preserve"> PAGEREF _Toc50219274 \h </w:instrText>
        </w:r>
        <w:r w:rsidR="00BA5D21">
          <w:rPr>
            <w:webHidden/>
          </w:rPr>
        </w:r>
        <w:r w:rsidR="00BA5D21">
          <w:rPr>
            <w:webHidden/>
          </w:rPr>
          <w:fldChar w:fldCharType="separate"/>
        </w:r>
        <w:r w:rsidR="00BA5D21">
          <w:rPr>
            <w:webHidden/>
          </w:rPr>
          <w:t>19</w:t>
        </w:r>
        <w:r w:rsidR="00BA5D21">
          <w:rPr>
            <w:webHidden/>
          </w:rPr>
          <w:fldChar w:fldCharType="end"/>
        </w:r>
      </w:hyperlink>
    </w:p>
    <w:p w14:paraId="49ADF39F" w14:textId="77777777" w:rsidR="00BA5D21" w:rsidRPr="00832813" w:rsidRDefault="00BD3370">
      <w:pPr>
        <w:pStyle w:val="TOC2"/>
        <w:rPr>
          <w:rFonts w:ascii="Calibri" w:eastAsia="DengXian" w:hAnsi="Calibri"/>
          <w:spacing w:val="0"/>
          <w:sz w:val="22"/>
          <w:szCs w:val="22"/>
          <w:lang w:val="en-AU" w:eastAsia="en-AU"/>
        </w:rPr>
      </w:pPr>
      <w:hyperlink w:anchor="_Toc50219275" w:history="1">
        <w:r w:rsidR="00BA5D21" w:rsidRPr="00124E7A">
          <w:rPr>
            <w:rStyle w:val="Hyperlink"/>
          </w:rPr>
          <w:t>6.6</w:t>
        </w:r>
        <w:r w:rsidR="00BA5D21" w:rsidRPr="00832813">
          <w:rPr>
            <w:rFonts w:ascii="Calibri" w:eastAsia="DengXian" w:hAnsi="Calibri"/>
            <w:spacing w:val="0"/>
            <w:sz w:val="22"/>
            <w:szCs w:val="22"/>
            <w:lang w:val="en-AU" w:eastAsia="en-AU"/>
          </w:rPr>
          <w:tab/>
        </w:r>
        <w:r w:rsidR="00BA5D21" w:rsidRPr="00124E7A">
          <w:rPr>
            <w:rStyle w:val="Hyperlink"/>
          </w:rPr>
          <w:t>Organisation</w:t>
        </w:r>
        <w:r w:rsidR="00BA5D21">
          <w:rPr>
            <w:webHidden/>
          </w:rPr>
          <w:tab/>
        </w:r>
        <w:r w:rsidR="00BA5D21">
          <w:rPr>
            <w:webHidden/>
          </w:rPr>
          <w:fldChar w:fldCharType="begin"/>
        </w:r>
        <w:r w:rsidR="00BA5D21">
          <w:rPr>
            <w:webHidden/>
          </w:rPr>
          <w:instrText xml:space="preserve"> PAGEREF _Toc50219275 \h </w:instrText>
        </w:r>
        <w:r w:rsidR="00BA5D21">
          <w:rPr>
            <w:webHidden/>
          </w:rPr>
        </w:r>
        <w:r w:rsidR="00BA5D21">
          <w:rPr>
            <w:webHidden/>
          </w:rPr>
          <w:fldChar w:fldCharType="separate"/>
        </w:r>
        <w:r w:rsidR="00BA5D21">
          <w:rPr>
            <w:webHidden/>
          </w:rPr>
          <w:t>20</w:t>
        </w:r>
        <w:r w:rsidR="00BA5D21">
          <w:rPr>
            <w:webHidden/>
          </w:rPr>
          <w:fldChar w:fldCharType="end"/>
        </w:r>
      </w:hyperlink>
    </w:p>
    <w:p w14:paraId="31680995" w14:textId="77777777" w:rsidR="00BA5D21" w:rsidRPr="00832813" w:rsidRDefault="00BD3370">
      <w:pPr>
        <w:pStyle w:val="TOC3"/>
        <w:rPr>
          <w:rFonts w:ascii="Calibri" w:eastAsia="DengXian" w:hAnsi="Calibri"/>
          <w:spacing w:val="0"/>
          <w:sz w:val="22"/>
          <w:szCs w:val="22"/>
          <w:lang w:val="en-AU" w:eastAsia="en-AU"/>
        </w:rPr>
      </w:pPr>
      <w:hyperlink w:anchor="_Toc50219276" w:history="1">
        <w:r w:rsidR="00BA5D21" w:rsidRPr="00124E7A">
          <w:rPr>
            <w:rStyle w:val="Hyperlink"/>
          </w:rPr>
          <w:t>6.6.1</w:t>
        </w:r>
        <w:r w:rsidR="00BA5D21" w:rsidRPr="00832813">
          <w:rPr>
            <w:rFonts w:ascii="Calibri" w:eastAsia="DengXian" w:hAnsi="Calibri"/>
            <w:spacing w:val="0"/>
            <w:sz w:val="22"/>
            <w:szCs w:val="22"/>
            <w:lang w:val="en-AU" w:eastAsia="en-AU"/>
          </w:rPr>
          <w:tab/>
        </w:r>
        <w:r w:rsidR="00BA5D21" w:rsidRPr="00124E7A">
          <w:rPr>
            <w:rStyle w:val="Hyperlink"/>
          </w:rPr>
          <w:t>Names, titles and experience of the senior executives</w:t>
        </w:r>
        <w:r w:rsidR="00BA5D21">
          <w:rPr>
            <w:webHidden/>
          </w:rPr>
          <w:tab/>
        </w:r>
        <w:r w:rsidR="00BA5D21">
          <w:rPr>
            <w:webHidden/>
          </w:rPr>
          <w:fldChar w:fldCharType="begin"/>
        </w:r>
        <w:r w:rsidR="00BA5D21">
          <w:rPr>
            <w:webHidden/>
          </w:rPr>
          <w:instrText xml:space="preserve"> PAGEREF _Toc50219276 \h </w:instrText>
        </w:r>
        <w:r w:rsidR="00BA5D21">
          <w:rPr>
            <w:webHidden/>
          </w:rPr>
        </w:r>
        <w:r w:rsidR="00BA5D21">
          <w:rPr>
            <w:webHidden/>
          </w:rPr>
          <w:fldChar w:fldCharType="separate"/>
        </w:r>
        <w:r w:rsidR="00BA5D21">
          <w:rPr>
            <w:webHidden/>
          </w:rPr>
          <w:t>20</w:t>
        </w:r>
        <w:r w:rsidR="00BA5D21">
          <w:rPr>
            <w:webHidden/>
          </w:rPr>
          <w:fldChar w:fldCharType="end"/>
        </w:r>
      </w:hyperlink>
    </w:p>
    <w:p w14:paraId="7F446567" w14:textId="77777777" w:rsidR="00BA5D21" w:rsidRPr="00832813" w:rsidRDefault="00BD3370">
      <w:pPr>
        <w:pStyle w:val="TOC3"/>
        <w:rPr>
          <w:rFonts w:ascii="Calibri" w:eastAsia="DengXian" w:hAnsi="Calibri"/>
          <w:spacing w:val="0"/>
          <w:sz w:val="22"/>
          <w:szCs w:val="22"/>
          <w:lang w:val="en-AU" w:eastAsia="en-AU"/>
        </w:rPr>
      </w:pPr>
      <w:hyperlink w:anchor="_Toc50219277" w:history="1">
        <w:r w:rsidR="00BA5D21" w:rsidRPr="00124E7A">
          <w:rPr>
            <w:rStyle w:val="Hyperlink"/>
          </w:rPr>
          <w:t>6.6.2</w:t>
        </w:r>
        <w:r w:rsidR="00BA5D21" w:rsidRPr="00832813">
          <w:rPr>
            <w:rFonts w:ascii="Calibri" w:eastAsia="DengXian" w:hAnsi="Calibri"/>
            <w:spacing w:val="0"/>
            <w:sz w:val="22"/>
            <w:szCs w:val="22"/>
            <w:lang w:val="en-AU" w:eastAsia="en-AU"/>
          </w:rPr>
          <w:tab/>
        </w:r>
        <w:r w:rsidR="00BA5D21" w:rsidRPr="00124E7A">
          <w:rPr>
            <w:rStyle w:val="Hyperlink"/>
          </w:rPr>
          <w:t>Name, title and experience of the quality management representative</w:t>
        </w:r>
        <w:r w:rsidR="00BA5D21">
          <w:rPr>
            <w:webHidden/>
          </w:rPr>
          <w:tab/>
        </w:r>
        <w:r w:rsidR="00BA5D21">
          <w:rPr>
            <w:webHidden/>
          </w:rPr>
          <w:fldChar w:fldCharType="begin"/>
        </w:r>
        <w:r w:rsidR="00BA5D21">
          <w:rPr>
            <w:webHidden/>
          </w:rPr>
          <w:instrText xml:space="preserve"> PAGEREF _Toc50219277 \h </w:instrText>
        </w:r>
        <w:r w:rsidR="00BA5D21">
          <w:rPr>
            <w:webHidden/>
          </w:rPr>
        </w:r>
        <w:r w:rsidR="00BA5D21">
          <w:rPr>
            <w:webHidden/>
          </w:rPr>
          <w:fldChar w:fldCharType="separate"/>
        </w:r>
        <w:r w:rsidR="00BA5D21">
          <w:rPr>
            <w:webHidden/>
          </w:rPr>
          <w:t>20</w:t>
        </w:r>
        <w:r w:rsidR="00BA5D21">
          <w:rPr>
            <w:webHidden/>
          </w:rPr>
          <w:fldChar w:fldCharType="end"/>
        </w:r>
      </w:hyperlink>
    </w:p>
    <w:p w14:paraId="7DF31D2C" w14:textId="77777777" w:rsidR="00BA5D21" w:rsidRPr="00832813" w:rsidRDefault="00BD3370">
      <w:pPr>
        <w:pStyle w:val="TOC3"/>
        <w:rPr>
          <w:rFonts w:ascii="Calibri" w:eastAsia="DengXian" w:hAnsi="Calibri"/>
          <w:spacing w:val="0"/>
          <w:sz w:val="22"/>
          <w:szCs w:val="22"/>
          <w:lang w:val="en-AU" w:eastAsia="en-AU"/>
        </w:rPr>
      </w:pPr>
      <w:hyperlink w:anchor="_Toc50219278" w:history="1">
        <w:r w:rsidR="00BA5D21" w:rsidRPr="00124E7A">
          <w:rPr>
            <w:rStyle w:val="Hyperlink"/>
          </w:rPr>
          <w:t>6.6.3</w:t>
        </w:r>
        <w:r w:rsidR="00BA5D21" w:rsidRPr="00832813">
          <w:rPr>
            <w:rFonts w:ascii="Calibri" w:eastAsia="DengXian" w:hAnsi="Calibri"/>
            <w:spacing w:val="0"/>
            <w:sz w:val="22"/>
            <w:szCs w:val="22"/>
            <w:lang w:val="en-AU" w:eastAsia="en-AU"/>
          </w:rPr>
          <w:tab/>
        </w:r>
        <w:r w:rsidR="00BA5D21" w:rsidRPr="00124E7A">
          <w:rPr>
            <w:rStyle w:val="Hyperlink"/>
          </w:rPr>
          <w:t>Name and title of signatories for certification</w:t>
        </w:r>
        <w:r w:rsidR="00BA5D21">
          <w:rPr>
            <w:webHidden/>
          </w:rPr>
          <w:tab/>
        </w:r>
        <w:r w:rsidR="00BA5D21">
          <w:rPr>
            <w:webHidden/>
          </w:rPr>
          <w:fldChar w:fldCharType="begin"/>
        </w:r>
        <w:r w:rsidR="00BA5D21">
          <w:rPr>
            <w:webHidden/>
          </w:rPr>
          <w:instrText xml:space="preserve"> PAGEREF _Toc50219278 \h </w:instrText>
        </w:r>
        <w:r w:rsidR="00BA5D21">
          <w:rPr>
            <w:webHidden/>
          </w:rPr>
        </w:r>
        <w:r w:rsidR="00BA5D21">
          <w:rPr>
            <w:webHidden/>
          </w:rPr>
          <w:fldChar w:fldCharType="separate"/>
        </w:r>
        <w:r w:rsidR="00BA5D21">
          <w:rPr>
            <w:webHidden/>
          </w:rPr>
          <w:t>20</w:t>
        </w:r>
        <w:r w:rsidR="00BA5D21">
          <w:rPr>
            <w:webHidden/>
          </w:rPr>
          <w:fldChar w:fldCharType="end"/>
        </w:r>
      </w:hyperlink>
    </w:p>
    <w:p w14:paraId="72B30B74" w14:textId="77777777" w:rsidR="00BA5D21" w:rsidRPr="00832813" w:rsidRDefault="00BD3370">
      <w:pPr>
        <w:pStyle w:val="TOC3"/>
        <w:rPr>
          <w:rFonts w:ascii="Calibri" w:eastAsia="DengXian" w:hAnsi="Calibri"/>
          <w:spacing w:val="0"/>
          <w:sz w:val="22"/>
          <w:szCs w:val="22"/>
          <w:lang w:val="en-AU" w:eastAsia="en-AU"/>
        </w:rPr>
      </w:pPr>
      <w:hyperlink w:anchor="_Toc50219279" w:history="1">
        <w:r w:rsidR="00BA5D21" w:rsidRPr="00124E7A">
          <w:rPr>
            <w:rStyle w:val="Hyperlink"/>
          </w:rPr>
          <w:t>6.6.4</w:t>
        </w:r>
        <w:r w:rsidR="00BA5D21" w:rsidRPr="00832813">
          <w:rPr>
            <w:rFonts w:ascii="Calibri" w:eastAsia="DengXian" w:hAnsi="Calibri"/>
            <w:spacing w:val="0"/>
            <w:sz w:val="22"/>
            <w:szCs w:val="22"/>
            <w:lang w:val="en-AU" w:eastAsia="en-AU"/>
          </w:rPr>
          <w:tab/>
        </w:r>
        <w:r w:rsidR="00BA5D21" w:rsidRPr="00124E7A">
          <w:rPr>
            <w:rStyle w:val="Hyperlink"/>
          </w:rPr>
          <w:t>Other employees in ExCB activity</w:t>
        </w:r>
        <w:r w:rsidR="00BA5D21">
          <w:rPr>
            <w:webHidden/>
          </w:rPr>
          <w:tab/>
        </w:r>
        <w:r w:rsidR="00BA5D21">
          <w:rPr>
            <w:webHidden/>
          </w:rPr>
          <w:fldChar w:fldCharType="begin"/>
        </w:r>
        <w:r w:rsidR="00BA5D21">
          <w:rPr>
            <w:webHidden/>
          </w:rPr>
          <w:instrText xml:space="preserve"> PAGEREF _Toc50219279 \h </w:instrText>
        </w:r>
        <w:r w:rsidR="00BA5D21">
          <w:rPr>
            <w:webHidden/>
          </w:rPr>
        </w:r>
        <w:r w:rsidR="00BA5D21">
          <w:rPr>
            <w:webHidden/>
          </w:rPr>
          <w:fldChar w:fldCharType="separate"/>
        </w:r>
        <w:r w:rsidR="00BA5D21">
          <w:rPr>
            <w:webHidden/>
          </w:rPr>
          <w:t>20</w:t>
        </w:r>
        <w:r w:rsidR="00BA5D21">
          <w:rPr>
            <w:webHidden/>
          </w:rPr>
          <w:fldChar w:fldCharType="end"/>
        </w:r>
      </w:hyperlink>
    </w:p>
    <w:p w14:paraId="59CB65B0" w14:textId="77777777" w:rsidR="00BA5D21" w:rsidRPr="00832813" w:rsidRDefault="00BD3370">
      <w:pPr>
        <w:pStyle w:val="TOC2"/>
        <w:rPr>
          <w:rFonts w:ascii="Calibri" w:eastAsia="DengXian" w:hAnsi="Calibri"/>
          <w:spacing w:val="0"/>
          <w:sz w:val="22"/>
          <w:szCs w:val="22"/>
          <w:lang w:val="en-AU" w:eastAsia="en-AU"/>
        </w:rPr>
      </w:pPr>
      <w:hyperlink w:anchor="_Toc50219280" w:history="1">
        <w:r w:rsidR="00BA5D21" w:rsidRPr="00124E7A">
          <w:rPr>
            <w:rStyle w:val="Hyperlink"/>
          </w:rPr>
          <w:t>6.7</w:t>
        </w:r>
        <w:r w:rsidR="00BA5D21" w:rsidRPr="00832813">
          <w:rPr>
            <w:rFonts w:ascii="Calibri" w:eastAsia="DengXian" w:hAnsi="Calibri"/>
            <w:spacing w:val="0"/>
            <w:sz w:val="22"/>
            <w:szCs w:val="22"/>
            <w:lang w:val="en-AU" w:eastAsia="en-AU"/>
          </w:rPr>
          <w:tab/>
        </w:r>
        <w:r w:rsidR="00BA5D21" w:rsidRPr="00124E7A">
          <w:rPr>
            <w:rStyle w:val="Hyperlink"/>
          </w:rPr>
          <w:t>Organizational Structure</w:t>
        </w:r>
        <w:r w:rsidR="00BA5D21">
          <w:rPr>
            <w:webHidden/>
          </w:rPr>
          <w:tab/>
        </w:r>
        <w:r w:rsidR="00BA5D21">
          <w:rPr>
            <w:webHidden/>
          </w:rPr>
          <w:fldChar w:fldCharType="begin"/>
        </w:r>
        <w:r w:rsidR="00BA5D21">
          <w:rPr>
            <w:webHidden/>
          </w:rPr>
          <w:instrText xml:space="preserve"> PAGEREF _Toc50219280 \h </w:instrText>
        </w:r>
        <w:r w:rsidR="00BA5D21">
          <w:rPr>
            <w:webHidden/>
          </w:rPr>
        </w:r>
        <w:r w:rsidR="00BA5D21">
          <w:rPr>
            <w:webHidden/>
          </w:rPr>
          <w:fldChar w:fldCharType="separate"/>
        </w:r>
        <w:r w:rsidR="00BA5D21">
          <w:rPr>
            <w:webHidden/>
          </w:rPr>
          <w:t>20</w:t>
        </w:r>
        <w:r w:rsidR="00BA5D21">
          <w:rPr>
            <w:webHidden/>
          </w:rPr>
          <w:fldChar w:fldCharType="end"/>
        </w:r>
      </w:hyperlink>
    </w:p>
    <w:p w14:paraId="6B08F736" w14:textId="77777777" w:rsidR="00BA5D21" w:rsidRPr="00832813" w:rsidRDefault="00BD3370">
      <w:pPr>
        <w:pStyle w:val="TOC2"/>
        <w:rPr>
          <w:rFonts w:ascii="Calibri" w:eastAsia="DengXian" w:hAnsi="Calibri"/>
          <w:spacing w:val="0"/>
          <w:sz w:val="22"/>
          <w:szCs w:val="22"/>
          <w:lang w:val="en-AU" w:eastAsia="en-AU"/>
        </w:rPr>
      </w:pPr>
      <w:hyperlink w:anchor="_Toc50219281" w:history="1">
        <w:r w:rsidR="00BA5D21" w:rsidRPr="00124E7A">
          <w:rPr>
            <w:rStyle w:val="Hyperlink"/>
          </w:rPr>
          <w:t>6.8</w:t>
        </w:r>
        <w:r w:rsidR="00BA5D21" w:rsidRPr="00832813">
          <w:rPr>
            <w:rFonts w:ascii="Calibri" w:eastAsia="DengXian" w:hAnsi="Calibri"/>
            <w:spacing w:val="0"/>
            <w:sz w:val="22"/>
            <w:szCs w:val="22"/>
            <w:lang w:val="en-AU" w:eastAsia="en-AU"/>
          </w:rPr>
          <w:tab/>
        </w:r>
        <w:r w:rsidR="00BA5D21" w:rsidRPr="00124E7A">
          <w:rPr>
            <w:rStyle w:val="Hyperlink"/>
          </w:rPr>
          <w:t>Indemnity insurance</w:t>
        </w:r>
        <w:r w:rsidR="00BA5D21">
          <w:rPr>
            <w:webHidden/>
          </w:rPr>
          <w:tab/>
        </w:r>
        <w:r w:rsidR="00BA5D21">
          <w:rPr>
            <w:webHidden/>
          </w:rPr>
          <w:fldChar w:fldCharType="begin"/>
        </w:r>
        <w:r w:rsidR="00BA5D21">
          <w:rPr>
            <w:webHidden/>
          </w:rPr>
          <w:instrText xml:space="preserve"> PAGEREF _Toc50219281 \h </w:instrText>
        </w:r>
        <w:r w:rsidR="00BA5D21">
          <w:rPr>
            <w:webHidden/>
          </w:rPr>
        </w:r>
        <w:r w:rsidR="00BA5D21">
          <w:rPr>
            <w:webHidden/>
          </w:rPr>
          <w:fldChar w:fldCharType="separate"/>
        </w:r>
        <w:r w:rsidR="00BA5D21">
          <w:rPr>
            <w:webHidden/>
          </w:rPr>
          <w:t>20</w:t>
        </w:r>
        <w:r w:rsidR="00BA5D21">
          <w:rPr>
            <w:webHidden/>
          </w:rPr>
          <w:fldChar w:fldCharType="end"/>
        </w:r>
      </w:hyperlink>
    </w:p>
    <w:p w14:paraId="5200D07F" w14:textId="77777777" w:rsidR="00BA5D21" w:rsidRPr="00832813" w:rsidRDefault="00BD3370">
      <w:pPr>
        <w:pStyle w:val="TOC2"/>
        <w:rPr>
          <w:rFonts w:ascii="Calibri" w:eastAsia="DengXian" w:hAnsi="Calibri"/>
          <w:spacing w:val="0"/>
          <w:sz w:val="22"/>
          <w:szCs w:val="22"/>
          <w:lang w:val="en-AU" w:eastAsia="en-AU"/>
        </w:rPr>
      </w:pPr>
      <w:hyperlink w:anchor="_Toc50219282" w:history="1">
        <w:r w:rsidR="00BA5D21" w:rsidRPr="00124E7A">
          <w:rPr>
            <w:rStyle w:val="Hyperlink"/>
          </w:rPr>
          <w:t>6.9</w:t>
        </w:r>
        <w:r w:rsidR="00BA5D21" w:rsidRPr="00832813">
          <w:rPr>
            <w:rFonts w:ascii="Calibri" w:eastAsia="DengXian" w:hAnsi="Calibri"/>
            <w:spacing w:val="0"/>
            <w:sz w:val="22"/>
            <w:szCs w:val="22"/>
            <w:lang w:val="en-AU" w:eastAsia="en-AU"/>
          </w:rPr>
          <w:tab/>
        </w:r>
        <w:r w:rsidR="00BA5D21" w:rsidRPr="00124E7A">
          <w:rPr>
            <w:rStyle w:val="Hyperlink"/>
          </w:rPr>
          <w:t>Resources</w:t>
        </w:r>
        <w:r w:rsidR="00BA5D21">
          <w:rPr>
            <w:webHidden/>
          </w:rPr>
          <w:tab/>
        </w:r>
        <w:r w:rsidR="00BA5D21">
          <w:rPr>
            <w:webHidden/>
          </w:rPr>
          <w:fldChar w:fldCharType="begin"/>
        </w:r>
        <w:r w:rsidR="00BA5D21">
          <w:rPr>
            <w:webHidden/>
          </w:rPr>
          <w:instrText xml:space="preserve"> PAGEREF _Toc50219282 \h </w:instrText>
        </w:r>
        <w:r w:rsidR="00BA5D21">
          <w:rPr>
            <w:webHidden/>
          </w:rPr>
        </w:r>
        <w:r w:rsidR="00BA5D21">
          <w:rPr>
            <w:webHidden/>
          </w:rPr>
          <w:fldChar w:fldCharType="separate"/>
        </w:r>
        <w:r w:rsidR="00BA5D21">
          <w:rPr>
            <w:webHidden/>
          </w:rPr>
          <w:t>20</w:t>
        </w:r>
        <w:r w:rsidR="00BA5D21">
          <w:rPr>
            <w:webHidden/>
          </w:rPr>
          <w:fldChar w:fldCharType="end"/>
        </w:r>
      </w:hyperlink>
    </w:p>
    <w:p w14:paraId="044B77F9" w14:textId="77777777" w:rsidR="00BA5D21" w:rsidRPr="00832813" w:rsidRDefault="00BD3370">
      <w:pPr>
        <w:pStyle w:val="TOC2"/>
        <w:rPr>
          <w:rFonts w:ascii="Calibri" w:eastAsia="DengXian" w:hAnsi="Calibri"/>
          <w:spacing w:val="0"/>
          <w:sz w:val="22"/>
          <w:szCs w:val="22"/>
          <w:lang w:val="en-AU" w:eastAsia="en-AU"/>
        </w:rPr>
      </w:pPr>
      <w:hyperlink w:anchor="_Toc50219283" w:history="1">
        <w:r w:rsidR="00BA5D21" w:rsidRPr="00124E7A">
          <w:rPr>
            <w:rStyle w:val="Hyperlink"/>
          </w:rPr>
          <w:t>6.10</w:t>
        </w:r>
        <w:r w:rsidR="00BA5D21" w:rsidRPr="00832813">
          <w:rPr>
            <w:rFonts w:ascii="Calibri" w:eastAsia="DengXian" w:hAnsi="Calibri"/>
            <w:spacing w:val="0"/>
            <w:sz w:val="22"/>
            <w:szCs w:val="22"/>
            <w:lang w:val="en-AU" w:eastAsia="en-AU"/>
          </w:rPr>
          <w:tab/>
        </w:r>
        <w:r w:rsidR="00BA5D21" w:rsidRPr="00124E7A">
          <w:rPr>
            <w:rStyle w:val="Hyperlink"/>
          </w:rPr>
          <w:t>Committees (such as governing or advisory boards)</w:t>
        </w:r>
        <w:r w:rsidR="00BA5D21">
          <w:rPr>
            <w:webHidden/>
          </w:rPr>
          <w:tab/>
        </w:r>
        <w:r w:rsidR="00BA5D21">
          <w:rPr>
            <w:webHidden/>
          </w:rPr>
          <w:fldChar w:fldCharType="begin"/>
        </w:r>
        <w:r w:rsidR="00BA5D21">
          <w:rPr>
            <w:webHidden/>
          </w:rPr>
          <w:instrText xml:space="preserve"> PAGEREF _Toc50219283 \h </w:instrText>
        </w:r>
        <w:r w:rsidR="00BA5D21">
          <w:rPr>
            <w:webHidden/>
          </w:rPr>
        </w:r>
        <w:r w:rsidR="00BA5D21">
          <w:rPr>
            <w:webHidden/>
          </w:rPr>
          <w:fldChar w:fldCharType="separate"/>
        </w:r>
        <w:r w:rsidR="00BA5D21">
          <w:rPr>
            <w:webHidden/>
          </w:rPr>
          <w:t>20</w:t>
        </w:r>
        <w:r w:rsidR="00BA5D21">
          <w:rPr>
            <w:webHidden/>
          </w:rPr>
          <w:fldChar w:fldCharType="end"/>
        </w:r>
      </w:hyperlink>
    </w:p>
    <w:p w14:paraId="5E464B25" w14:textId="77777777" w:rsidR="00BA5D21" w:rsidRPr="00832813" w:rsidRDefault="00BD3370">
      <w:pPr>
        <w:pStyle w:val="TOC2"/>
        <w:rPr>
          <w:rFonts w:ascii="Calibri" w:eastAsia="DengXian" w:hAnsi="Calibri"/>
          <w:spacing w:val="0"/>
          <w:sz w:val="22"/>
          <w:szCs w:val="22"/>
          <w:lang w:val="en-AU" w:eastAsia="en-AU"/>
        </w:rPr>
      </w:pPr>
      <w:hyperlink w:anchor="_Toc50219284" w:history="1">
        <w:r w:rsidR="00BA5D21" w:rsidRPr="00124E7A">
          <w:rPr>
            <w:rStyle w:val="Hyperlink"/>
          </w:rPr>
          <w:t>6.11</w:t>
        </w:r>
        <w:r w:rsidR="00BA5D21" w:rsidRPr="00832813">
          <w:rPr>
            <w:rFonts w:ascii="Calibri" w:eastAsia="DengXian" w:hAnsi="Calibri"/>
            <w:spacing w:val="0"/>
            <w:sz w:val="22"/>
            <w:szCs w:val="22"/>
            <w:lang w:val="en-AU" w:eastAsia="en-AU"/>
          </w:rPr>
          <w:tab/>
        </w:r>
        <w:r w:rsidR="00BA5D21" w:rsidRPr="00124E7A">
          <w:rPr>
            <w:rStyle w:val="Hyperlink"/>
          </w:rPr>
          <w:t>Certification operations</w:t>
        </w:r>
        <w:r w:rsidR="00BA5D21">
          <w:rPr>
            <w:webHidden/>
          </w:rPr>
          <w:tab/>
        </w:r>
        <w:r w:rsidR="00BA5D21">
          <w:rPr>
            <w:webHidden/>
          </w:rPr>
          <w:fldChar w:fldCharType="begin"/>
        </w:r>
        <w:r w:rsidR="00BA5D21">
          <w:rPr>
            <w:webHidden/>
          </w:rPr>
          <w:instrText xml:space="preserve"> PAGEREF _Toc50219284 \h </w:instrText>
        </w:r>
        <w:r w:rsidR="00BA5D21">
          <w:rPr>
            <w:webHidden/>
          </w:rPr>
        </w:r>
        <w:r w:rsidR="00BA5D21">
          <w:rPr>
            <w:webHidden/>
          </w:rPr>
          <w:fldChar w:fldCharType="separate"/>
        </w:r>
        <w:r w:rsidR="00BA5D21">
          <w:rPr>
            <w:webHidden/>
          </w:rPr>
          <w:t>20</w:t>
        </w:r>
        <w:r w:rsidR="00BA5D21">
          <w:rPr>
            <w:webHidden/>
          </w:rPr>
          <w:fldChar w:fldCharType="end"/>
        </w:r>
      </w:hyperlink>
    </w:p>
    <w:p w14:paraId="49BDB36A" w14:textId="77777777" w:rsidR="00BA5D21" w:rsidRPr="00832813" w:rsidRDefault="00BD3370">
      <w:pPr>
        <w:pStyle w:val="TOC3"/>
        <w:rPr>
          <w:rFonts w:ascii="Calibri" w:eastAsia="DengXian" w:hAnsi="Calibri"/>
          <w:spacing w:val="0"/>
          <w:sz w:val="22"/>
          <w:szCs w:val="22"/>
          <w:lang w:val="en-AU" w:eastAsia="en-AU"/>
        </w:rPr>
      </w:pPr>
      <w:hyperlink w:anchor="_Toc50219285" w:history="1">
        <w:r w:rsidR="00BA5D21" w:rsidRPr="00124E7A">
          <w:rPr>
            <w:rStyle w:val="Hyperlink"/>
          </w:rPr>
          <w:t>6.11.1</w:t>
        </w:r>
        <w:r w:rsidR="00BA5D21" w:rsidRPr="00832813">
          <w:rPr>
            <w:rFonts w:ascii="Calibri" w:eastAsia="DengXian" w:hAnsi="Calibri"/>
            <w:spacing w:val="0"/>
            <w:sz w:val="22"/>
            <w:szCs w:val="22"/>
            <w:lang w:val="en-AU" w:eastAsia="en-AU"/>
          </w:rPr>
          <w:tab/>
        </w:r>
        <w:r w:rsidR="00BA5D21" w:rsidRPr="00124E7A">
          <w:rPr>
            <w:rStyle w:val="Hyperlink"/>
          </w:rPr>
          <w:t>National approval/certification Methods</w:t>
        </w:r>
        <w:r w:rsidR="00BA5D21">
          <w:rPr>
            <w:webHidden/>
          </w:rPr>
          <w:tab/>
        </w:r>
        <w:r w:rsidR="00BA5D21">
          <w:rPr>
            <w:webHidden/>
          </w:rPr>
          <w:fldChar w:fldCharType="begin"/>
        </w:r>
        <w:r w:rsidR="00BA5D21">
          <w:rPr>
            <w:webHidden/>
          </w:rPr>
          <w:instrText xml:space="preserve"> PAGEREF _Toc50219285 \h </w:instrText>
        </w:r>
        <w:r w:rsidR="00BA5D21">
          <w:rPr>
            <w:webHidden/>
          </w:rPr>
        </w:r>
        <w:r w:rsidR="00BA5D21">
          <w:rPr>
            <w:webHidden/>
          </w:rPr>
          <w:fldChar w:fldCharType="separate"/>
        </w:r>
        <w:r w:rsidR="00BA5D21">
          <w:rPr>
            <w:webHidden/>
          </w:rPr>
          <w:t>20</w:t>
        </w:r>
        <w:r w:rsidR="00BA5D21">
          <w:rPr>
            <w:webHidden/>
          </w:rPr>
          <w:fldChar w:fldCharType="end"/>
        </w:r>
      </w:hyperlink>
    </w:p>
    <w:p w14:paraId="0D98D5B5" w14:textId="77777777" w:rsidR="00BA5D21" w:rsidRPr="00832813" w:rsidRDefault="00BD3370">
      <w:pPr>
        <w:pStyle w:val="TOC3"/>
        <w:rPr>
          <w:rFonts w:ascii="Calibri" w:eastAsia="DengXian" w:hAnsi="Calibri"/>
          <w:spacing w:val="0"/>
          <w:sz w:val="22"/>
          <w:szCs w:val="22"/>
          <w:lang w:val="en-AU" w:eastAsia="en-AU"/>
        </w:rPr>
      </w:pPr>
      <w:hyperlink w:anchor="_Toc50219286" w:history="1">
        <w:r w:rsidR="00BA5D21" w:rsidRPr="00124E7A">
          <w:rPr>
            <w:rStyle w:val="Hyperlink"/>
          </w:rPr>
          <w:t>6.11.2</w:t>
        </w:r>
        <w:r w:rsidR="00BA5D21" w:rsidRPr="00832813">
          <w:rPr>
            <w:rFonts w:ascii="Calibri" w:eastAsia="DengXian" w:hAnsi="Calibri"/>
            <w:spacing w:val="0"/>
            <w:sz w:val="22"/>
            <w:szCs w:val="22"/>
            <w:lang w:val="en-AU" w:eastAsia="en-AU"/>
          </w:rPr>
          <w:tab/>
        </w:r>
        <w:r w:rsidR="00BA5D21" w:rsidRPr="00124E7A">
          <w:rPr>
            <w:rStyle w:val="Hyperlink"/>
          </w:rPr>
          <w:t>Certification policy</w:t>
        </w:r>
        <w:r w:rsidR="00BA5D21">
          <w:rPr>
            <w:webHidden/>
          </w:rPr>
          <w:tab/>
        </w:r>
        <w:r w:rsidR="00BA5D21">
          <w:rPr>
            <w:webHidden/>
          </w:rPr>
          <w:fldChar w:fldCharType="begin"/>
        </w:r>
        <w:r w:rsidR="00BA5D21">
          <w:rPr>
            <w:webHidden/>
          </w:rPr>
          <w:instrText xml:space="preserve"> PAGEREF _Toc50219286 \h </w:instrText>
        </w:r>
        <w:r w:rsidR="00BA5D21">
          <w:rPr>
            <w:webHidden/>
          </w:rPr>
        </w:r>
        <w:r w:rsidR="00BA5D21">
          <w:rPr>
            <w:webHidden/>
          </w:rPr>
          <w:fldChar w:fldCharType="separate"/>
        </w:r>
        <w:r w:rsidR="00BA5D21">
          <w:rPr>
            <w:webHidden/>
          </w:rPr>
          <w:t>20</w:t>
        </w:r>
        <w:r w:rsidR="00BA5D21">
          <w:rPr>
            <w:webHidden/>
          </w:rPr>
          <w:fldChar w:fldCharType="end"/>
        </w:r>
      </w:hyperlink>
    </w:p>
    <w:p w14:paraId="3B4B3F52" w14:textId="77777777" w:rsidR="00BA5D21" w:rsidRPr="00832813" w:rsidRDefault="00BD3370">
      <w:pPr>
        <w:pStyle w:val="TOC3"/>
        <w:rPr>
          <w:rFonts w:ascii="Calibri" w:eastAsia="DengXian" w:hAnsi="Calibri"/>
          <w:spacing w:val="0"/>
          <w:sz w:val="22"/>
          <w:szCs w:val="22"/>
          <w:lang w:val="en-AU" w:eastAsia="en-AU"/>
        </w:rPr>
      </w:pPr>
      <w:hyperlink w:anchor="_Toc50219287" w:history="1">
        <w:r w:rsidR="00BA5D21" w:rsidRPr="00124E7A">
          <w:rPr>
            <w:rStyle w:val="Hyperlink"/>
          </w:rPr>
          <w:t>6.11.3</w:t>
        </w:r>
        <w:r w:rsidR="00BA5D21" w:rsidRPr="00832813">
          <w:rPr>
            <w:rFonts w:ascii="Calibri" w:eastAsia="DengXian" w:hAnsi="Calibri"/>
            <w:spacing w:val="0"/>
            <w:sz w:val="22"/>
            <w:szCs w:val="22"/>
            <w:lang w:val="en-AU" w:eastAsia="en-AU"/>
          </w:rPr>
          <w:tab/>
        </w:r>
        <w:r w:rsidR="00BA5D21" w:rsidRPr="00124E7A">
          <w:rPr>
            <w:rStyle w:val="Hyperlink"/>
          </w:rPr>
          <w:t>Application for certification</w:t>
        </w:r>
        <w:r w:rsidR="00BA5D21">
          <w:rPr>
            <w:webHidden/>
          </w:rPr>
          <w:tab/>
        </w:r>
        <w:r w:rsidR="00BA5D21">
          <w:rPr>
            <w:webHidden/>
          </w:rPr>
          <w:fldChar w:fldCharType="begin"/>
        </w:r>
        <w:r w:rsidR="00BA5D21">
          <w:rPr>
            <w:webHidden/>
          </w:rPr>
          <w:instrText xml:space="preserve"> PAGEREF _Toc50219287 \h </w:instrText>
        </w:r>
        <w:r w:rsidR="00BA5D21">
          <w:rPr>
            <w:webHidden/>
          </w:rPr>
        </w:r>
        <w:r w:rsidR="00BA5D21">
          <w:rPr>
            <w:webHidden/>
          </w:rPr>
          <w:fldChar w:fldCharType="separate"/>
        </w:r>
        <w:r w:rsidR="00BA5D21">
          <w:rPr>
            <w:webHidden/>
          </w:rPr>
          <w:t>20</w:t>
        </w:r>
        <w:r w:rsidR="00BA5D21">
          <w:rPr>
            <w:webHidden/>
          </w:rPr>
          <w:fldChar w:fldCharType="end"/>
        </w:r>
      </w:hyperlink>
    </w:p>
    <w:p w14:paraId="50C8F9F7" w14:textId="77777777" w:rsidR="00BA5D21" w:rsidRPr="00832813" w:rsidRDefault="00BD3370">
      <w:pPr>
        <w:pStyle w:val="TOC3"/>
        <w:rPr>
          <w:rFonts w:ascii="Calibri" w:eastAsia="DengXian" w:hAnsi="Calibri"/>
          <w:spacing w:val="0"/>
          <w:sz w:val="22"/>
          <w:szCs w:val="22"/>
          <w:lang w:val="en-AU" w:eastAsia="en-AU"/>
        </w:rPr>
      </w:pPr>
      <w:hyperlink w:anchor="_Toc50219288" w:history="1">
        <w:r w:rsidR="00BA5D21" w:rsidRPr="00124E7A">
          <w:rPr>
            <w:rStyle w:val="Hyperlink"/>
          </w:rPr>
          <w:t>6.11.4</w:t>
        </w:r>
        <w:r w:rsidR="00BA5D21" w:rsidRPr="00832813">
          <w:rPr>
            <w:rFonts w:ascii="Calibri" w:eastAsia="DengXian" w:hAnsi="Calibri"/>
            <w:spacing w:val="0"/>
            <w:sz w:val="22"/>
            <w:szCs w:val="22"/>
            <w:lang w:val="en-AU" w:eastAsia="en-AU"/>
          </w:rPr>
          <w:tab/>
        </w:r>
        <w:r w:rsidR="00BA5D21" w:rsidRPr="00124E7A">
          <w:rPr>
            <w:rStyle w:val="Hyperlink"/>
          </w:rPr>
          <w:t>Certification decision</w:t>
        </w:r>
        <w:r w:rsidR="00BA5D21">
          <w:rPr>
            <w:webHidden/>
          </w:rPr>
          <w:tab/>
        </w:r>
        <w:r w:rsidR="00BA5D21">
          <w:rPr>
            <w:webHidden/>
          </w:rPr>
          <w:fldChar w:fldCharType="begin"/>
        </w:r>
        <w:r w:rsidR="00BA5D21">
          <w:rPr>
            <w:webHidden/>
          </w:rPr>
          <w:instrText xml:space="preserve"> PAGEREF _Toc50219288 \h </w:instrText>
        </w:r>
        <w:r w:rsidR="00BA5D21">
          <w:rPr>
            <w:webHidden/>
          </w:rPr>
        </w:r>
        <w:r w:rsidR="00BA5D21">
          <w:rPr>
            <w:webHidden/>
          </w:rPr>
          <w:fldChar w:fldCharType="separate"/>
        </w:r>
        <w:r w:rsidR="00BA5D21">
          <w:rPr>
            <w:webHidden/>
          </w:rPr>
          <w:t>20</w:t>
        </w:r>
        <w:r w:rsidR="00BA5D21">
          <w:rPr>
            <w:webHidden/>
          </w:rPr>
          <w:fldChar w:fldCharType="end"/>
        </w:r>
      </w:hyperlink>
    </w:p>
    <w:p w14:paraId="492A5604" w14:textId="77777777" w:rsidR="00BA5D21" w:rsidRPr="00832813" w:rsidRDefault="00BD3370">
      <w:pPr>
        <w:pStyle w:val="TOC3"/>
        <w:rPr>
          <w:rFonts w:ascii="Calibri" w:eastAsia="DengXian" w:hAnsi="Calibri"/>
          <w:spacing w:val="0"/>
          <w:sz w:val="22"/>
          <w:szCs w:val="22"/>
          <w:lang w:val="en-AU" w:eastAsia="en-AU"/>
        </w:rPr>
      </w:pPr>
      <w:hyperlink w:anchor="_Toc50219289" w:history="1">
        <w:r w:rsidR="00BA5D21" w:rsidRPr="00124E7A">
          <w:rPr>
            <w:rStyle w:val="Hyperlink"/>
          </w:rPr>
          <w:t>6.11.5</w:t>
        </w:r>
        <w:r w:rsidR="00BA5D21" w:rsidRPr="00832813">
          <w:rPr>
            <w:rFonts w:ascii="Calibri" w:eastAsia="DengXian" w:hAnsi="Calibri"/>
            <w:spacing w:val="0"/>
            <w:sz w:val="22"/>
            <w:szCs w:val="22"/>
            <w:lang w:val="en-AU" w:eastAsia="en-AU"/>
          </w:rPr>
          <w:tab/>
        </w:r>
        <w:r w:rsidR="00BA5D21" w:rsidRPr="00124E7A">
          <w:rPr>
            <w:rStyle w:val="Hyperlink"/>
          </w:rPr>
          <w:t>Suspension and cancellation of certificates</w:t>
        </w:r>
        <w:r w:rsidR="00BA5D21">
          <w:rPr>
            <w:webHidden/>
          </w:rPr>
          <w:tab/>
        </w:r>
        <w:r w:rsidR="00BA5D21">
          <w:rPr>
            <w:webHidden/>
          </w:rPr>
          <w:fldChar w:fldCharType="begin"/>
        </w:r>
        <w:r w:rsidR="00BA5D21">
          <w:rPr>
            <w:webHidden/>
          </w:rPr>
          <w:instrText xml:space="preserve"> PAGEREF _Toc50219289 \h </w:instrText>
        </w:r>
        <w:r w:rsidR="00BA5D21">
          <w:rPr>
            <w:webHidden/>
          </w:rPr>
        </w:r>
        <w:r w:rsidR="00BA5D21">
          <w:rPr>
            <w:webHidden/>
          </w:rPr>
          <w:fldChar w:fldCharType="separate"/>
        </w:r>
        <w:r w:rsidR="00BA5D21">
          <w:rPr>
            <w:webHidden/>
          </w:rPr>
          <w:t>21</w:t>
        </w:r>
        <w:r w:rsidR="00BA5D21">
          <w:rPr>
            <w:webHidden/>
          </w:rPr>
          <w:fldChar w:fldCharType="end"/>
        </w:r>
      </w:hyperlink>
    </w:p>
    <w:p w14:paraId="7832B6C2" w14:textId="77777777" w:rsidR="00BA5D21" w:rsidRPr="00832813" w:rsidRDefault="00BD3370">
      <w:pPr>
        <w:pStyle w:val="TOC2"/>
        <w:rPr>
          <w:rFonts w:ascii="Calibri" w:eastAsia="DengXian" w:hAnsi="Calibri"/>
          <w:spacing w:val="0"/>
          <w:sz w:val="22"/>
          <w:szCs w:val="22"/>
          <w:lang w:val="en-AU" w:eastAsia="en-AU"/>
        </w:rPr>
      </w:pPr>
      <w:hyperlink w:anchor="_Toc50219290" w:history="1">
        <w:r w:rsidR="00BA5D21" w:rsidRPr="00124E7A">
          <w:rPr>
            <w:rStyle w:val="Hyperlink"/>
          </w:rPr>
          <w:t>6.12</w:t>
        </w:r>
        <w:r w:rsidR="00BA5D21" w:rsidRPr="00832813">
          <w:rPr>
            <w:rFonts w:ascii="Calibri" w:eastAsia="DengXian" w:hAnsi="Calibri"/>
            <w:spacing w:val="0"/>
            <w:sz w:val="22"/>
            <w:szCs w:val="22"/>
            <w:lang w:val="en-AU" w:eastAsia="en-AU"/>
          </w:rPr>
          <w:tab/>
        </w:r>
        <w:r w:rsidR="00BA5D21" w:rsidRPr="00124E7A">
          <w:rPr>
            <w:rStyle w:val="Hyperlink"/>
          </w:rPr>
          <w:t>Statistics</w:t>
        </w:r>
        <w:r w:rsidR="00BA5D21">
          <w:rPr>
            <w:webHidden/>
          </w:rPr>
          <w:tab/>
        </w:r>
        <w:r w:rsidR="00BA5D21">
          <w:rPr>
            <w:webHidden/>
          </w:rPr>
          <w:fldChar w:fldCharType="begin"/>
        </w:r>
        <w:r w:rsidR="00BA5D21">
          <w:rPr>
            <w:webHidden/>
          </w:rPr>
          <w:instrText xml:space="preserve"> PAGEREF _Toc50219290 \h </w:instrText>
        </w:r>
        <w:r w:rsidR="00BA5D21">
          <w:rPr>
            <w:webHidden/>
          </w:rPr>
        </w:r>
        <w:r w:rsidR="00BA5D21">
          <w:rPr>
            <w:webHidden/>
          </w:rPr>
          <w:fldChar w:fldCharType="separate"/>
        </w:r>
        <w:r w:rsidR="00BA5D21">
          <w:rPr>
            <w:webHidden/>
          </w:rPr>
          <w:t>21</w:t>
        </w:r>
        <w:r w:rsidR="00BA5D21">
          <w:rPr>
            <w:webHidden/>
          </w:rPr>
          <w:fldChar w:fldCharType="end"/>
        </w:r>
      </w:hyperlink>
    </w:p>
    <w:p w14:paraId="4C9A327A" w14:textId="77777777" w:rsidR="00BA5D21" w:rsidRPr="00832813" w:rsidRDefault="00BD3370">
      <w:pPr>
        <w:pStyle w:val="TOC2"/>
        <w:rPr>
          <w:rFonts w:ascii="Calibri" w:eastAsia="DengXian" w:hAnsi="Calibri"/>
          <w:spacing w:val="0"/>
          <w:sz w:val="22"/>
          <w:szCs w:val="22"/>
          <w:lang w:val="en-AU" w:eastAsia="en-AU"/>
        </w:rPr>
      </w:pPr>
      <w:hyperlink w:anchor="_Toc50219291" w:history="1">
        <w:r w:rsidR="00BA5D21" w:rsidRPr="00124E7A">
          <w:rPr>
            <w:rStyle w:val="Hyperlink"/>
          </w:rPr>
          <w:t>6.13</w:t>
        </w:r>
        <w:r w:rsidR="00BA5D21" w:rsidRPr="00832813">
          <w:rPr>
            <w:rFonts w:ascii="Calibri" w:eastAsia="DengXian" w:hAnsi="Calibri"/>
            <w:spacing w:val="0"/>
            <w:sz w:val="22"/>
            <w:szCs w:val="22"/>
            <w:lang w:val="en-AU" w:eastAsia="en-AU"/>
          </w:rPr>
          <w:tab/>
        </w:r>
        <w:r w:rsidR="00BA5D21" w:rsidRPr="00124E7A">
          <w:rPr>
            <w:rStyle w:val="Hyperlink"/>
          </w:rPr>
          <w:t>National accreditation</w:t>
        </w:r>
        <w:r w:rsidR="00BA5D21">
          <w:rPr>
            <w:webHidden/>
          </w:rPr>
          <w:tab/>
        </w:r>
        <w:r w:rsidR="00BA5D21">
          <w:rPr>
            <w:webHidden/>
          </w:rPr>
          <w:fldChar w:fldCharType="begin"/>
        </w:r>
        <w:r w:rsidR="00BA5D21">
          <w:rPr>
            <w:webHidden/>
          </w:rPr>
          <w:instrText xml:space="preserve"> PAGEREF _Toc50219291 \h </w:instrText>
        </w:r>
        <w:r w:rsidR="00BA5D21">
          <w:rPr>
            <w:webHidden/>
          </w:rPr>
        </w:r>
        <w:r w:rsidR="00BA5D21">
          <w:rPr>
            <w:webHidden/>
          </w:rPr>
          <w:fldChar w:fldCharType="separate"/>
        </w:r>
        <w:r w:rsidR="00BA5D21">
          <w:rPr>
            <w:webHidden/>
          </w:rPr>
          <w:t>21</w:t>
        </w:r>
        <w:r w:rsidR="00BA5D21">
          <w:rPr>
            <w:webHidden/>
          </w:rPr>
          <w:fldChar w:fldCharType="end"/>
        </w:r>
      </w:hyperlink>
    </w:p>
    <w:p w14:paraId="528F51DA" w14:textId="77777777" w:rsidR="00BA5D21" w:rsidRPr="00832813" w:rsidRDefault="00BD3370">
      <w:pPr>
        <w:pStyle w:val="TOC2"/>
        <w:rPr>
          <w:rFonts w:ascii="Calibri" w:eastAsia="DengXian" w:hAnsi="Calibri"/>
          <w:spacing w:val="0"/>
          <w:sz w:val="22"/>
          <w:szCs w:val="22"/>
          <w:lang w:val="en-AU" w:eastAsia="en-AU"/>
        </w:rPr>
      </w:pPr>
      <w:hyperlink w:anchor="_Toc50219292" w:history="1">
        <w:r w:rsidR="00BA5D21" w:rsidRPr="00124E7A">
          <w:rPr>
            <w:rStyle w:val="Hyperlink"/>
          </w:rPr>
          <w:t>6.14</w:t>
        </w:r>
        <w:r w:rsidR="00BA5D21" w:rsidRPr="00832813">
          <w:rPr>
            <w:rFonts w:ascii="Calibri" w:eastAsia="DengXian" w:hAnsi="Calibri"/>
            <w:spacing w:val="0"/>
            <w:sz w:val="22"/>
            <w:szCs w:val="22"/>
            <w:lang w:val="en-AU" w:eastAsia="en-AU"/>
          </w:rPr>
          <w:tab/>
        </w:r>
        <w:r w:rsidR="00BA5D21" w:rsidRPr="00124E7A">
          <w:rPr>
            <w:rStyle w:val="Hyperlink"/>
          </w:rPr>
          <w:t>Assessment of service facilities and issue of FARs</w:t>
        </w:r>
        <w:r w:rsidR="00BA5D21">
          <w:rPr>
            <w:webHidden/>
          </w:rPr>
          <w:tab/>
        </w:r>
        <w:r w:rsidR="00BA5D21">
          <w:rPr>
            <w:webHidden/>
          </w:rPr>
          <w:fldChar w:fldCharType="begin"/>
        </w:r>
        <w:r w:rsidR="00BA5D21">
          <w:rPr>
            <w:webHidden/>
          </w:rPr>
          <w:instrText xml:space="preserve"> PAGEREF _Toc50219292 \h </w:instrText>
        </w:r>
        <w:r w:rsidR="00BA5D21">
          <w:rPr>
            <w:webHidden/>
          </w:rPr>
        </w:r>
        <w:r w:rsidR="00BA5D21">
          <w:rPr>
            <w:webHidden/>
          </w:rPr>
          <w:fldChar w:fldCharType="separate"/>
        </w:r>
        <w:r w:rsidR="00BA5D21">
          <w:rPr>
            <w:webHidden/>
          </w:rPr>
          <w:t>21</w:t>
        </w:r>
        <w:r w:rsidR="00BA5D21">
          <w:rPr>
            <w:webHidden/>
          </w:rPr>
          <w:fldChar w:fldCharType="end"/>
        </w:r>
      </w:hyperlink>
    </w:p>
    <w:p w14:paraId="5F4408BC" w14:textId="77777777" w:rsidR="00BA5D21" w:rsidRPr="00832813" w:rsidRDefault="00BD3370">
      <w:pPr>
        <w:pStyle w:val="TOC2"/>
        <w:rPr>
          <w:rFonts w:ascii="Calibri" w:eastAsia="DengXian" w:hAnsi="Calibri"/>
          <w:spacing w:val="0"/>
          <w:sz w:val="22"/>
          <w:szCs w:val="22"/>
          <w:lang w:val="en-AU" w:eastAsia="en-AU"/>
        </w:rPr>
      </w:pPr>
      <w:hyperlink w:anchor="_Toc50219293" w:history="1">
        <w:r w:rsidR="00BA5D21" w:rsidRPr="00124E7A">
          <w:rPr>
            <w:rStyle w:val="Hyperlink"/>
          </w:rPr>
          <w:t>6.15</w:t>
        </w:r>
        <w:r w:rsidR="00BA5D21" w:rsidRPr="00832813">
          <w:rPr>
            <w:rFonts w:ascii="Calibri" w:eastAsia="DengXian" w:hAnsi="Calibri"/>
            <w:spacing w:val="0"/>
            <w:sz w:val="22"/>
            <w:szCs w:val="22"/>
            <w:lang w:val="en-AU" w:eastAsia="en-AU"/>
          </w:rPr>
          <w:tab/>
        </w:r>
        <w:r w:rsidR="00BA5D21" w:rsidRPr="00124E7A">
          <w:rPr>
            <w:rStyle w:val="Hyperlink"/>
          </w:rPr>
          <w:t>Comments (including issues found during assessment)</w:t>
        </w:r>
        <w:r w:rsidR="00BA5D21">
          <w:rPr>
            <w:webHidden/>
          </w:rPr>
          <w:tab/>
        </w:r>
        <w:r w:rsidR="00BA5D21">
          <w:rPr>
            <w:webHidden/>
          </w:rPr>
          <w:fldChar w:fldCharType="begin"/>
        </w:r>
        <w:r w:rsidR="00BA5D21">
          <w:rPr>
            <w:webHidden/>
          </w:rPr>
          <w:instrText xml:space="preserve"> PAGEREF _Toc50219293 \h </w:instrText>
        </w:r>
        <w:r w:rsidR="00BA5D21">
          <w:rPr>
            <w:webHidden/>
          </w:rPr>
        </w:r>
        <w:r w:rsidR="00BA5D21">
          <w:rPr>
            <w:webHidden/>
          </w:rPr>
          <w:fldChar w:fldCharType="separate"/>
        </w:r>
        <w:r w:rsidR="00BA5D21">
          <w:rPr>
            <w:webHidden/>
          </w:rPr>
          <w:t>21</w:t>
        </w:r>
        <w:r w:rsidR="00BA5D21">
          <w:rPr>
            <w:webHidden/>
          </w:rPr>
          <w:fldChar w:fldCharType="end"/>
        </w:r>
      </w:hyperlink>
    </w:p>
    <w:p w14:paraId="50100DC1" w14:textId="77777777" w:rsidR="00BA5D21" w:rsidRPr="00832813" w:rsidRDefault="00BD3370">
      <w:pPr>
        <w:pStyle w:val="TOC1"/>
        <w:rPr>
          <w:rFonts w:ascii="Calibri" w:eastAsia="DengXian" w:hAnsi="Calibri"/>
          <w:spacing w:val="0"/>
          <w:sz w:val="22"/>
          <w:szCs w:val="22"/>
          <w:lang w:val="en-AU" w:eastAsia="en-AU"/>
        </w:rPr>
      </w:pPr>
      <w:hyperlink w:anchor="_Toc50219294" w:history="1">
        <w:r w:rsidR="00BA5D21" w:rsidRPr="00124E7A">
          <w:rPr>
            <w:rStyle w:val="Hyperlink"/>
          </w:rPr>
          <w:t>7</w:t>
        </w:r>
        <w:r w:rsidR="00BA5D21" w:rsidRPr="00832813">
          <w:rPr>
            <w:rFonts w:ascii="Calibri" w:eastAsia="DengXian" w:hAnsi="Calibri"/>
            <w:spacing w:val="0"/>
            <w:sz w:val="22"/>
            <w:szCs w:val="22"/>
            <w:lang w:val="en-AU" w:eastAsia="en-AU"/>
          </w:rPr>
          <w:tab/>
        </w:r>
        <w:r w:rsidR="00BA5D21" w:rsidRPr="00124E7A">
          <w:rPr>
            <w:rStyle w:val="Hyperlink"/>
          </w:rPr>
          <w:t>IECEx Conformity Mark Licensing System</w:t>
        </w:r>
        <w:r w:rsidR="00BA5D21">
          <w:rPr>
            <w:webHidden/>
          </w:rPr>
          <w:tab/>
        </w:r>
        <w:r w:rsidR="00BA5D21">
          <w:rPr>
            <w:webHidden/>
          </w:rPr>
          <w:fldChar w:fldCharType="begin"/>
        </w:r>
        <w:r w:rsidR="00BA5D21">
          <w:rPr>
            <w:webHidden/>
          </w:rPr>
          <w:instrText xml:space="preserve"> PAGEREF _Toc50219294 \h </w:instrText>
        </w:r>
        <w:r w:rsidR="00BA5D21">
          <w:rPr>
            <w:webHidden/>
          </w:rPr>
        </w:r>
        <w:r w:rsidR="00BA5D21">
          <w:rPr>
            <w:webHidden/>
          </w:rPr>
          <w:fldChar w:fldCharType="separate"/>
        </w:r>
        <w:r w:rsidR="00BA5D21">
          <w:rPr>
            <w:webHidden/>
          </w:rPr>
          <w:t>22</w:t>
        </w:r>
        <w:r w:rsidR="00BA5D21">
          <w:rPr>
            <w:webHidden/>
          </w:rPr>
          <w:fldChar w:fldCharType="end"/>
        </w:r>
      </w:hyperlink>
    </w:p>
    <w:p w14:paraId="12EC8FD0" w14:textId="77777777" w:rsidR="00BA5D21" w:rsidRPr="00832813" w:rsidRDefault="00BD3370">
      <w:pPr>
        <w:pStyle w:val="TOC2"/>
        <w:rPr>
          <w:rFonts w:ascii="Calibri" w:eastAsia="DengXian" w:hAnsi="Calibri"/>
          <w:spacing w:val="0"/>
          <w:sz w:val="22"/>
          <w:szCs w:val="22"/>
          <w:lang w:val="en-AU" w:eastAsia="en-AU"/>
        </w:rPr>
      </w:pPr>
      <w:hyperlink w:anchor="_Toc50219295" w:history="1">
        <w:r w:rsidR="00BA5D21" w:rsidRPr="00124E7A">
          <w:rPr>
            <w:rStyle w:val="Hyperlink"/>
          </w:rPr>
          <w:t>7.1</w:t>
        </w:r>
        <w:r w:rsidR="00BA5D21" w:rsidRPr="00832813">
          <w:rPr>
            <w:rFonts w:ascii="Calibri" w:eastAsia="DengXian" w:hAnsi="Calibri"/>
            <w:spacing w:val="0"/>
            <w:sz w:val="22"/>
            <w:szCs w:val="22"/>
            <w:lang w:val="en-AU" w:eastAsia="en-AU"/>
          </w:rPr>
          <w:tab/>
        </w:r>
        <w:r w:rsidR="00BA5D21" w:rsidRPr="00124E7A">
          <w:rPr>
            <w:rStyle w:val="Hyperlink"/>
          </w:rPr>
          <w:t>Assessment references</w:t>
        </w:r>
        <w:r w:rsidR="00BA5D21">
          <w:rPr>
            <w:webHidden/>
          </w:rPr>
          <w:tab/>
        </w:r>
        <w:r w:rsidR="00BA5D21">
          <w:rPr>
            <w:webHidden/>
          </w:rPr>
          <w:fldChar w:fldCharType="begin"/>
        </w:r>
        <w:r w:rsidR="00BA5D21">
          <w:rPr>
            <w:webHidden/>
          </w:rPr>
          <w:instrText xml:space="preserve"> PAGEREF _Toc50219295 \h </w:instrText>
        </w:r>
        <w:r w:rsidR="00BA5D21">
          <w:rPr>
            <w:webHidden/>
          </w:rPr>
        </w:r>
        <w:r w:rsidR="00BA5D21">
          <w:rPr>
            <w:webHidden/>
          </w:rPr>
          <w:fldChar w:fldCharType="separate"/>
        </w:r>
        <w:r w:rsidR="00BA5D21">
          <w:rPr>
            <w:webHidden/>
          </w:rPr>
          <w:t>22</w:t>
        </w:r>
        <w:r w:rsidR="00BA5D21">
          <w:rPr>
            <w:webHidden/>
          </w:rPr>
          <w:fldChar w:fldCharType="end"/>
        </w:r>
      </w:hyperlink>
    </w:p>
    <w:p w14:paraId="1855EB38" w14:textId="77777777" w:rsidR="00BA5D21" w:rsidRPr="00832813" w:rsidRDefault="00BD3370">
      <w:pPr>
        <w:pStyle w:val="TOC2"/>
        <w:rPr>
          <w:rFonts w:ascii="Calibri" w:eastAsia="DengXian" w:hAnsi="Calibri"/>
          <w:spacing w:val="0"/>
          <w:sz w:val="22"/>
          <w:szCs w:val="22"/>
          <w:lang w:val="en-AU" w:eastAsia="en-AU"/>
        </w:rPr>
      </w:pPr>
      <w:hyperlink w:anchor="_Toc50219296" w:history="1">
        <w:r w:rsidR="00BA5D21" w:rsidRPr="00124E7A">
          <w:rPr>
            <w:rStyle w:val="Hyperlink"/>
          </w:rPr>
          <w:t>7.2</w:t>
        </w:r>
        <w:r w:rsidR="00BA5D21" w:rsidRPr="00832813">
          <w:rPr>
            <w:rFonts w:ascii="Calibri" w:eastAsia="DengXian" w:hAnsi="Calibri"/>
            <w:spacing w:val="0"/>
            <w:sz w:val="22"/>
            <w:szCs w:val="22"/>
            <w:lang w:val="en-AU" w:eastAsia="en-AU"/>
          </w:rPr>
          <w:tab/>
        </w:r>
        <w:r w:rsidR="00BA5D21" w:rsidRPr="00124E7A">
          <w:rPr>
            <w:rStyle w:val="Hyperlink"/>
          </w:rPr>
          <w:t>Comments (including issues found during assessment)</w:t>
        </w:r>
        <w:r w:rsidR="00BA5D21">
          <w:rPr>
            <w:webHidden/>
          </w:rPr>
          <w:tab/>
        </w:r>
        <w:r w:rsidR="00BA5D21">
          <w:rPr>
            <w:webHidden/>
          </w:rPr>
          <w:fldChar w:fldCharType="begin"/>
        </w:r>
        <w:r w:rsidR="00BA5D21">
          <w:rPr>
            <w:webHidden/>
          </w:rPr>
          <w:instrText xml:space="preserve"> PAGEREF _Toc50219296 \h </w:instrText>
        </w:r>
        <w:r w:rsidR="00BA5D21">
          <w:rPr>
            <w:webHidden/>
          </w:rPr>
        </w:r>
        <w:r w:rsidR="00BA5D21">
          <w:rPr>
            <w:webHidden/>
          </w:rPr>
          <w:fldChar w:fldCharType="separate"/>
        </w:r>
        <w:r w:rsidR="00BA5D21">
          <w:rPr>
            <w:webHidden/>
          </w:rPr>
          <w:t>22</w:t>
        </w:r>
        <w:r w:rsidR="00BA5D21">
          <w:rPr>
            <w:webHidden/>
          </w:rPr>
          <w:fldChar w:fldCharType="end"/>
        </w:r>
      </w:hyperlink>
    </w:p>
    <w:p w14:paraId="332D6FDA" w14:textId="77777777" w:rsidR="00BA5D21" w:rsidRPr="00832813" w:rsidRDefault="00BD3370">
      <w:pPr>
        <w:pStyle w:val="TOC1"/>
        <w:rPr>
          <w:rFonts w:ascii="Calibri" w:eastAsia="DengXian" w:hAnsi="Calibri"/>
          <w:spacing w:val="0"/>
          <w:sz w:val="22"/>
          <w:szCs w:val="22"/>
          <w:lang w:val="en-AU" w:eastAsia="en-AU"/>
        </w:rPr>
      </w:pPr>
      <w:hyperlink w:anchor="_Toc50219297" w:history="1">
        <w:r w:rsidR="00BA5D21" w:rsidRPr="00124E7A">
          <w:rPr>
            <w:rStyle w:val="Hyperlink"/>
          </w:rPr>
          <w:t>8</w:t>
        </w:r>
        <w:r w:rsidR="00BA5D21" w:rsidRPr="00832813">
          <w:rPr>
            <w:rFonts w:ascii="Calibri" w:eastAsia="DengXian" w:hAnsi="Calibri"/>
            <w:spacing w:val="0"/>
            <w:sz w:val="22"/>
            <w:szCs w:val="22"/>
            <w:lang w:val="en-AU" w:eastAsia="en-AU"/>
          </w:rPr>
          <w:tab/>
        </w:r>
        <w:r w:rsidR="00BA5D21" w:rsidRPr="00124E7A">
          <w:rPr>
            <w:rStyle w:val="Hyperlink"/>
          </w:rPr>
          <w:t>ExCB for IECEx Personnel Competence Scheme</w:t>
        </w:r>
        <w:r w:rsidR="00BA5D21">
          <w:rPr>
            <w:webHidden/>
          </w:rPr>
          <w:tab/>
        </w:r>
        <w:r w:rsidR="00BA5D21">
          <w:rPr>
            <w:webHidden/>
          </w:rPr>
          <w:fldChar w:fldCharType="begin"/>
        </w:r>
        <w:r w:rsidR="00BA5D21">
          <w:rPr>
            <w:webHidden/>
          </w:rPr>
          <w:instrText xml:space="preserve"> PAGEREF _Toc50219297 \h </w:instrText>
        </w:r>
        <w:r w:rsidR="00BA5D21">
          <w:rPr>
            <w:webHidden/>
          </w:rPr>
        </w:r>
        <w:r w:rsidR="00BA5D21">
          <w:rPr>
            <w:webHidden/>
          </w:rPr>
          <w:fldChar w:fldCharType="separate"/>
        </w:r>
        <w:r w:rsidR="00BA5D21">
          <w:rPr>
            <w:webHidden/>
          </w:rPr>
          <w:t>23</w:t>
        </w:r>
        <w:r w:rsidR="00BA5D21">
          <w:rPr>
            <w:webHidden/>
          </w:rPr>
          <w:fldChar w:fldCharType="end"/>
        </w:r>
      </w:hyperlink>
    </w:p>
    <w:p w14:paraId="7128D3FC" w14:textId="77777777" w:rsidR="00BA5D21" w:rsidRPr="00832813" w:rsidRDefault="00BD3370">
      <w:pPr>
        <w:pStyle w:val="TOC2"/>
        <w:rPr>
          <w:rFonts w:ascii="Calibri" w:eastAsia="DengXian" w:hAnsi="Calibri"/>
          <w:spacing w:val="0"/>
          <w:sz w:val="22"/>
          <w:szCs w:val="22"/>
          <w:lang w:val="en-AU" w:eastAsia="en-AU"/>
        </w:rPr>
      </w:pPr>
      <w:hyperlink w:anchor="_Toc50219298" w:history="1">
        <w:r w:rsidR="00BA5D21" w:rsidRPr="00124E7A">
          <w:rPr>
            <w:rStyle w:val="Hyperlink"/>
          </w:rPr>
          <w:t>8.1</w:t>
        </w:r>
        <w:r w:rsidR="00BA5D21" w:rsidRPr="00832813">
          <w:rPr>
            <w:rFonts w:ascii="Calibri" w:eastAsia="DengXian" w:hAnsi="Calibri"/>
            <w:spacing w:val="0"/>
            <w:sz w:val="22"/>
            <w:szCs w:val="22"/>
            <w:lang w:val="en-AU" w:eastAsia="en-AU"/>
          </w:rPr>
          <w:tab/>
        </w:r>
        <w:r w:rsidR="00BA5D21" w:rsidRPr="00124E7A">
          <w:rPr>
            <w:rStyle w:val="Hyperlink"/>
          </w:rPr>
          <w:t>Assessment references</w:t>
        </w:r>
        <w:r w:rsidR="00BA5D21">
          <w:rPr>
            <w:webHidden/>
          </w:rPr>
          <w:tab/>
        </w:r>
        <w:r w:rsidR="00BA5D21">
          <w:rPr>
            <w:webHidden/>
          </w:rPr>
          <w:fldChar w:fldCharType="begin"/>
        </w:r>
        <w:r w:rsidR="00BA5D21">
          <w:rPr>
            <w:webHidden/>
          </w:rPr>
          <w:instrText xml:space="preserve"> PAGEREF _Toc50219298 \h </w:instrText>
        </w:r>
        <w:r w:rsidR="00BA5D21">
          <w:rPr>
            <w:webHidden/>
          </w:rPr>
        </w:r>
        <w:r w:rsidR="00BA5D21">
          <w:rPr>
            <w:webHidden/>
          </w:rPr>
          <w:fldChar w:fldCharType="separate"/>
        </w:r>
        <w:r w:rsidR="00BA5D21">
          <w:rPr>
            <w:webHidden/>
          </w:rPr>
          <w:t>23</w:t>
        </w:r>
        <w:r w:rsidR="00BA5D21">
          <w:rPr>
            <w:webHidden/>
          </w:rPr>
          <w:fldChar w:fldCharType="end"/>
        </w:r>
      </w:hyperlink>
    </w:p>
    <w:p w14:paraId="465969ED" w14:textId="77777777" w:rsidR="00BA5D21" w:rsidRPr="00832813" w:rsidRDefault="00BD3370">
      <w:pPr>
        <w:pStyle w:val="TOC2"/>
        <w:rPr>
          <w:rFonts w:ascii="Calibri" w:eastAsia="DengXian" w:hAnsi="Calibri"/>
          <w:spacing w:val="0"/>
          <w:sz w:val="22"/>
          <w:szCs w:val="22"/>
          <w:lang w:val="en-AU" w:eastAsia="en-AU"/>
        </w:rPr>
      </w:pPr>
      <w:hyperlink w:anchor="_Toc50219299" w:history="1">
        <w:r w:rsidR="00BA5D21" w:rsidRPr="00124E7A">
          <w:rPr>
            <w:rStyle w:val="Hyperlink"/>
          </w:rPr>
          <w:t>8.3</w:t>
        </w:r>
        <w:r w:rsidR="00BA5D21" w:rsidRPr="00832813">
          <w:rPr>
            <w:rFonts w:ascii="Calibri" w:eastAsia="DengXian" w:hAnsi="Calibri"/>
            <w:spacing w:val="0"/>
            <w:sz w:val="22"/>
            <w:szCs w:val="22"/>
            <w:lang w:val="en-AU" w:eastAsia="en-AU"/>
          </w:rPr>
          <w:tab/>
        </w:r>
        <w:r w:rsidR="00BA5D21" w:rsidRPr="00124E7A">
          <w:rPr>
            <w:rStyle w:val="Hyperlink"/>
          </w:rPr>
          <w:t>Candidate ExCB persons interviewed</w:t>
        </w:r>
        <w:r w:rsidR="00BA5D21">
          <w:rPr>
            <w:webHidden/>
          </w:rPr>
          <w:tab/>
        </w:r>
        <w:r w:rsidR="00BA5D21">
          <w:rPr>
            <w:webHidden/>
          </w:rPr>
          <w:fldChar w:fldCharType="begin"/>
        </w:r>
        <w:r w:rsidR="00BA5D21">
          <w:rPr>
            <w:webHidden/>
          </w:rPr>
          <w:instrText xml:space="preserve"> PAGEREF _Toc50219299 \h </w:instrText>
        </w:r>
        <w:r w:rsidR="00BA5D21">
          <w:rPr>
            <w:webHidden/>
          </w:rPr>
        </w:r>
        <w:r w:rsidR="00BA5D21">
          <w:rPr>
            <w:webHidden/>
          </w:rPr>
          <w:fldChar w:fldCharType="separate"/>
        </w:r>
        <w:r w:rsidR="00BA5D21">
          <w:rPr>
            <w:webHidden/>
          </w:rPr>
          <w:t>23</w:t>
        </w:r>
        <w:r w:rsidR="00BA5D21">
          <w:rPr>
            <w:webHidden/>
          </w:rPr>
          <w:fldChar w:fldCharType="end"/>
        </w:r>
      </w:hyperlink>
    </w:p>
    <w:p w14:paraId="6F417AD8" w14:textId="77777777" w:rsidR="00BA5D21" w:rsidRPr="00832813" w:rsidRDefault="00BD3370">
      <w:pPr>
        <w:pStyle w:val="TOC2"/>
        <w:rPr>
          <w:rFonts w:ascii="Calibri" w:eastAsia="DengXian" w:hAnsi="Calibri"/>
          <w:spacing w:val="0"/>
          <w:sz w:val="22"/>
          <w:szCs w:val="22"/>
          <w:lang w:val="en-AU" w:eastAsia="en-AU"/>
        </w:rPr>
      </w:pPr>
      <w:hyperlink w:anchor="_Toc50219300" w:history="1">
        <w:r w:rsidR="00BA5D21" w:rsidRPr="00124E7A">
          <w:rPr>
            <w:rStyle w:val="Hyperlink"/>
          </w:rPr>
          <w:t>8.4</w:t>
        </w:r>
        <w:r w:rsidR="00BA5D21" w:rsidRPr="00832813">
          <w:rPr>
            <w:rFonts w:ascii="Calibri" w:eastAsia="DengXian" w:hAnsi="Calibri"/>
            <w:spacing w:val="0"/>
            <w:sz w:val="22"/>
            <w:szCs w:val="22"/>
            <w:lang w:val="en-AU" w:eastAsia="en-AU"/>
          </w:rPr>
          <w:tab/>
        </w:r>
        <w:r w:rsidR="00BA5D21" w:rsidRPr="00124E7A">
          <w:rPr>
            <w:rStyle w:val="Hyperlink"/>
          </w:rPr>
          <w:t>National certificates</w:t>
        </w:r>
        <w:r w:rsidR="00BA5D21">
          <w:rPr>
            <w:webHidden/>
          </w:rPr>
          <w:tab/>
        </w:r>
        <w:r w:rsidR="00BA5D21">
          <w:rPr>
            <w:webHidden/>
          </w:rPr>
          <w:fldChar w:fldCharType="begin"/>
        </w:r>
        <w:r w:rsidR="00BA5D21">
          <w:rPr>
            <w:webHidden/>
          </w:rPr>
          <w:instrText xml:space="preserve"> PAGEREF _Toc50219300 \h </w:instrText>
        </w:r>
        <w:r w:rsidR="00BA5D21">
          <w:rPr>
            <w:webHidden/>
          </w:rPr>
        </w:r>
        <w:r w:rsidR="00BA5D21">
          <w:rPr>
            <w:webHidden/>
          </w:rPr>
          <w:fldChar w:fldCharType="separate"/>
        </w:r>
        <w:r w:rsidR="00BA5D21">
          <w:rPr>
            <w:webHidden/>
          </w:rPr>
          <w:t>23</w:t>
        </w:r>
        <w:r w:rsidR="00BA5D21">
          <w:rPr>
            <w:webHidden/>
          </w:rPr>
          <w:fldChar w:fldCharType="end"/>
        </w:r>
      </w:hyperlink>
    </w:p>
    <w:p w14:paraId="3E1290D4" w14:textId="77777777" w:rsidR="00BA5D21" w:rsidRPr="00832813" w:rsidRDefault="00BD3370">
      <w:pPr>
        <w:pStyle w:val="TOC2"/>
        <w:rPr>
          <w:rFonts w:ascii="Calibri" w:eastAsia="DengXian" w:hAnsi="Calibri"/>
          <w:spacing w:val="0"/>
          <w:sz w:val="22"/>
          <w:szCs w:val="22"/>
          <w:lang w:val="en-AU" w:eastAsia="en-AU"/>
        </w:rPr>
      </w:pPr>
      <w:hyperlink w:anchor="_Toc50219301" w:history="1">
        <w:r w:rsidR="00BA5D21" w:rsidRPr="00124E7A">
          <w:rPr>
            <w:rStyle w:val="Hyperlink"/>
          </w:rPr>
          <w:t>8.5</w:t>
        </w:r>
        <w:r w:rsidR="00BA5D21" w:rsidRPr="00832813">
          <w:rPr>
            <w:rFonts w:ascii="Calibri" w:eastAsia="DengXian" w:hAnsi="Calibri"/>
            <w:spacing w:val="0"/>
            <w:sz w:val="22"/>
            <w:szCs w:val="22"/>
            <w:lang w:val="en-AU" w:eastAsia="en-AU"/>
          </w:rPr>
          <w:tab/>
        </w:r>
        <w:r w:rsidR="00BA5D21" w:rsidRPr="00124E7A">
          <w:rPr>
            <w:rStyle w:val="Hyperlink"/>
          </w:rPr>
          <w:t>Organisation</w:t>
        </w:r>
        <w:r w:rsidR="00BA5D21">
          <w:rPr>
            <w:webHidden/>
          </w:rPr>
          <w:tab/>
        </w:r>
        <w:r w:rsidR="00BA5D21">
          <w:rPr>
            <w:webHidden/>
          </w:rPr>
          <w:fldChar w:fldCharType="begin"/>
        </w:r>
        <w:r w:rsidR="00BA5D21">
          <w:rPr>
            <w:webHidden/>
          </w:rPr>
          <w:instrText xml:space="preserve"> PAGEREF _Toc50219301 \h </w:instrText>
        </w:r>
        <w:r w:rsidR="00BA5D21">
          <w:rPr>
            <w:webHidden/>
          </w:rPr>
        </w:r>
        <w:r w:rsidR="00BA5D21">
          <w:rPr>
            <w:webHidden/>
          </w:rPr>
          <w:fldChar w:fldCharType="separate"/>
        </w:r>
        <w:r w:rsidR="00BA5D21">
          <w:rPr>
            <w:webHidden/>
          </w:rPr>
          <w:t>23</w:t>
        </w:r>
        <w:r w:rsidR="00BA5D21">
          <w:rPr>
            <w:webHidden/>
          </w:rPr>
          <w:fldChar w:fldCharType="end"/>
        </w:r>
      </w:hyperlink>
    </w:p>
    <w:p w14:paraId="694ADF44" w14:textId="77777777" w:rsidR="00BA5D21" w:rsidRPr="00832813" w:rsidRDefault="00BD3370">
      <w:pPr>
        <w:pStyle w:val="TOC3"/>
        <w:rPr>
          <w:rFonts w:ascii="Calibri" w:eastAsia="DengXian" w:hAnsi="Calibri"/>
          <w:spacing w:val="0"/>
          <w:sz w:val="22"/>
          <w:szCs w:val="22"/>
          <w:lang w:val="en-AU" w:eastAsia="en-AU"/>
        </w:rPr>
      </w:pPr>
      <w:hyperlink w:anchor="_Toc50219302" w:history="1">
        <w:r w:rsidR="00BA5D21" w:rsidRPr="00124E7A">
          <w:rPr>
            <w:rStyle w:val="Hyperlink"/>
          </w:rPr>
          <w:t>8.5.1</w:t>
        </w:r>
        <w:r w:rsidR="00BA5D21" w:rsidRPr="00832813">
          <w:rPr>
            <w:rFonts w:ascii="Calibri" w:eastAsia="DengXian" w:hAnsi="Calibri"/>
            <w:spacing w:val="0"/>
            <w:sz w:val="22"/>
            <w:szCs w:val="22"/>
            <w:lang w:val="en-AU" w:eastAsia="en-AU"/>
          </w:rPr>
          <w:tab/>
        </w:r>
        <w:r w:rsidR="00BA5D21" w:rsidRPr="00124E7A">
          <w:rPr>
            <w:rStyle w:val="Hyperlink"/>
          </w:rPr>
          <w:t>Names, titles and experience of the senior executives</w:t>
        </w:r>
        <w:r w:rsidR="00BA5D21">
          <w:rPr>
            <w:webHidden/>
          </w:rPr>
          <w:tab/>
        </w:r>
        <w:r w:rsidR="00BA5D21">
          <w:rPr>
            <w:webHidden/>
          </w:rPr>
          <w:fldChar w:fldCharType="begin"/>
        </w:r>
        <w:r w:rsidR="00BA5D21">
          <w:rPr>
            <w:webHidden/>
          </w:rPr>
          <w:instrText xml:space="preserve"> PAGEREF _Toc50219302 \h </w:instrText>
        </w:r>
        <w:r w:rsidR="00BA5D21">
          <w:rPr>
            <w:webHidden/>
          </w:rPr>
        </w:r>
        <w:r w:rsidR="00BA5D21">
          <w:rPr>
            <w:webHidden/>
          </w:rPr>
          <w:fldChar w:fldCharType="separate"/>
        </w:r>
        <w:r w:rsidR="00BA5D21">
          <w:rPr>
            <w:webHidden/>
          </w:rPr>
          <w:t>23</w:t>
        </w:r>
        <w:r w:rsidR="00BA5D21">
          <w:rPr>
            <w:webHidden/>
          </w:rPr>
          <w:fldChar w:fldCharType="end"/>
        </w:r>
      </w:hyperlink>
    </w:p>
    <w:p w14:paraId="78643421" w14:textId="77777777" w:rsidR="00BA5D21" w:rsidRPr="00832813" w:rsidRDefault="00BD3370">
      <w:pPr>
        <w:pStyle w:val="TOC3"/>
        <w:rPr>
          <w:rFonts w:ascii="Calibri" w:eastAsia="DengXian" w:hAnsi="Calibri"/>
          <w:spacing w:val="0"/>
          <w:sz w:val="22"/>
          <w:szCs w:val="22"/>
          <w:lang w:val="en-AU" w:eastAsia="en-AU"/>
        </w:rPr>
      </w:pPr>
      <w:hyperlink w:anchor="_Toc50219303" w:history="1">
        <w:r w:rsidR="00BA5D21" w:rsidRPr="00124E7A">
          <w:rPr>
            <w:rStyle w:val="Hyperlink"/>
          </w:rPr>
          <w:t>8.5.2</w:t>
        </w:r>
        <w:r w:rsidR="00BA5D21" w:rsidRPr="00832813">
          <w:rPr>
            <w:rFonts w:ascii="Calibri" w:eastAsia="DengXian" w:hAnsi="Calibri"/>
            <w:spacing w:val="0"/>
            <w:sz w:val="22"/>
            <w:szCs w:val="22"/>
            <w:lang w:val="en-AU" w:eastAsia="en-AU"/>
          </w:rPr>
          <w:tab/>
        </w:r>
        <w:r w:rsidR="00BA5D21" w:rsidRPr="00124E7A">
          <w:rPr>
            <w:rStyle w:val="Hyperlink"/>
          </w:rPr>
          <w:t>Name, title and experience of the quality management representative</w:t>
        </w:r>
        <w:r w:rsidR="00BA5D21">
          <w:rPr>
            <w:webHidden/>
          </w:rPr>
          <w:tab/>
        </w:r>
        <w:r w:rsidR="00BA5D21">
          <w:rPr>
            <w:webHidden/>
          </w:rPr>
          <w:fldChar w:fldCharType="begin"/>
        </w:r>
        <w:r w:rsidR="00BA5D21">
          <w:rPr>
            <w:webHidden/>
          </w:rPr>
          <w:instrText xml:space="preserve"> PAGEREF _Toc50219303 \h </w:instrText>
        </w:r>
        <w:r w:rsidR="00BA5D21">
          <w:rPr>
            <w:webHidden/>
          </w:rPr>
        </w:r>
        <w:r w:rsidR="00BA5D21">
          <w:rPr>
            <w:webHidden/>
          </w:rPr>
          <w:fldChar w:fldCharType="separate"/>
        </w:r>
        <w:r w:rsidR="00BA5D21">
          <w:rPr>
            <w:webHidden/>
          </w:rPr>
          <w:t>23</w:t>
        </w:r>
        <w:r w:rsidR="00BA5D21">
          <w:rPr>
            <w:webHidden/>
          </w:rPr>
          <w:fldChar w:fldCharType="end"/>
        </w:r>
      </w:hyperlink>
    </w:p>
    <w:p w14:paraId="3730BC91" w14:textId="77777777" w:rsidR="00BA5D21" w:rsidRPr="00832813" w:rsidRDefault="00BD3370">
      <w:pPr>
        <w:pStyle w:val="TOC3"/>
        <w:rPr>
          <w:rFonts w:ascii="Calibri" w:eastAsia="DengXian" w:hAnsi="Calibri"/>
          <w:spacing w:val="0"/>
          <w:sz w:val="22"/>
          <w:szCs w:val="22"/>
          <w:lang w:val="en-AU" w:eastAsia="en-AU"/>
        </w:rPr>
      </w:pPr>
      <w:hyperlink w:anchor="_Toc50219304" w:history="1">
        <w:r w:rsidR="00BA5D21" w:rsidRPr="00124E7A">
          <w:rPr>
            <w:rStyle w:val="Hyperlink"/>
          </w:rPr>
          <w:t>8.5.3</w:t>
        </w:r>
        <w:r w:rsidR="00BA5D21" w:rsidRPr="00832813">
          <w:rPr>
            <w:rFonts w:ascii="Calibri" w:eastAsia="DengXian" w:hAnsi="Calibri"/>
            <w:spacing w:val="0"/>
            <w:sz w:val="22"/>
            <w:szCs w:val="22"/>
            <w:lang w:val="en-AU" w:eastAsia="en-AU"/>
          </w:rPr>
          <w:tab/>
        </w:r>
        <w:r w:rsidR="00BA5D21" w:rsidRPr="00124E7A">
          <w:rPr>
            <w:rStyle w:val="Hyperlink"/>
          </w:rPr>
          <w:t>Name and title of signatories for certification</w:t>
        </w:r>
        <w:r w:rsidR="00BA5D21">
          <w:rPr>
            <w:webHidden/>
          </w:rPr>
          <w:tab/>
        </w:r>
        <w:r w:rsidR="00BA5D21">
          <w:rPr>
            <w:webHidden/>
          </w:rPr>
          <w:fldChar w:fldCharType="begin"/>
        </w:r>
        <w:r w:rsidR="00BA5D21">
          <w:rPr>
            <w:webHidden/>
          </w:rPr>
          <w:instrText xml:space="preserve"> PAGEREF _Toc50219304 \h </w:instrText>
        </w:r>
        <w:r w:rsidR="00BA5D21">
          <w:rPr>
            <w:webHidden/>
          </w:rPr>
        </w:r>
        <w:r w:rsidR="00BA5D21">
          <w:rPr>
            <w:webHidden/>
          </w:rPr>
          <w:fldChar w:fldCharType="separate"/>
        </w:r>
        <w:r w:rsidR="00BA5D21">
          <w:rPr>
            <w:webHidden/>
          </w:rPr>
          <w:t>23</w:t>
        </w:r>
        <w:r w:rsidR="00BA5D21">
          <w:rPr>
            <w:webHidden/>
          </w:rPr>
          <w:fldChar w:fldCharType="end"/>
        </w:r>
      </w:hyperlink>
    </w:p>
    <w:p w14:paraId="63BED3C6" w14:textId="77777777" w:rsidR="00BA5D21" w:rsidRPr="00832813" w:rsidRDefault="00BD3370">
      <w:pPr>
        <w:pStyle w:val="TOC3"/>
        <w:rPr>
          <w:rFonts w:ascii="Calibri" w:eastAsia="DengXian" w:hAnsi="Calibri"/>
          <w:spacing w:val="0"/>
          <w:sz w:val="22"/>
          <w:szCs w:val="22"/>
          <w:lang w:val="en-AU" w:eastAsia="en-AU"/>
        </w:rPr>
      </w:pPr>
      <w:hyperlink w:anchor="_Toc50219305" w:history="1">
        <w:r w:rsidR="00BA5D21" w:rsidRPr="00124E7A">
          <w:rPr>
            <w:rStyle w:val="Hyperlink"/>
          </w:rPr>
          <w:t>8.5.4</w:t>
        </w:r>
        <w:r w:rsidR="00BA5D21" w:rsidRPr="00832813">
          <w:rPr>
            <w:rFonts w:ascii="Calibri" w:eastAsia="DengXian" w:hAnsi="Calibri"/>
            <w:spacing w:val="0"/>
            <w:sz w:val="22"/>
            <w:szCs w:val="22"/>
            <w:lang w:val="en-AU" w:eastAsia="en-AU"/>
          </w:rPr>
          <w:tab/>
        </w:r>
        <w:r w:rsidR="00BA5D21" w:rsidRPr="00124E7A">
          <w:rPr>
            <w:rStyle w:val="Hyperlink"/>
          </w:rPr>
          <w:t>Other employees in ExCB activity</w:t>
        </w:r>
        <w:r w:rsidR="00BA5D21">
          <w:rPr>
            <w:webHidden/>
          </w:rPr>
          <w:tab/>
        </w:r>
        <w:r w:rsidR="00BA5D21">
          <w:rPr>
            <w:webHidden/>
          </w:rPr>
          <w:fldChar w:fldCharType="begin"/>
        </w:r>
        <w:r w:rsidR="00BA5D21">
          <w:rPr>
            <w:webHidden/>
          </w:rPr>
          <w:instrText xml:space="preserve"> PAGEREF _Toc50219305 \h </w:instrText>
        </w:r>
        <w:r w:rsidR="00BA5D21">
          <w:rPr>
            <w:webHidden/>
          </w:rPr>
        </w:r>
        <w:r w:rsidR="00BA5D21">
          <w:rPr>
            <w:webHidden/>
          </w:rPr>
          <w:fldChar w:fldCharType="separate"/>
        </w:r>
        <w:r w:rsidR="00BA5D21">
          <w:rPr>
            <w:webHidden/>
          </w:rPr>
          <w:t>24</w:t>
        </w:r>
        <w:r w:rsidR="00BA5D21">
          <w:rPr>
            <w:webHidden/>
          </w:rPr>
          <w:fldChar w:fldCharType="end"/>
        </w:r>
      </w:hyperlink>
    </w:p>
    <w:p w14:paraId="2ACF4F9D" w14:textId="77777777" w:rsidR="00BA5D21" w:rsidRPr="00832813" w:rsidRDefault="00BD3370">
      <w:pPr>
        <w:pStyle w:val="TOC2"/>
        <w:rPr>
          <w:rFonts w:ascii="Calibri" w:eastAsia="DengXian" w:hAnsi="Calibri"/>
          <w:spacing w:val="0"/>
          <w:sz w:val="22"/>
          <w:szCs w:val="22"/>
          <w:lang w:val="en-AU" w:eastAsia="en-AU"/>
        </w:rPr>
      </w:pPr>
      <w:hyperlink w:anchor="_Toc50219306" w:history="1">
        <w:r w:rsidR="00BA5D21" w:rsidRPr="00124E7A">
          <w:rPr>
            <w:rStyle w:val="Hyperlink"/>
          </w:rPr>
          <w:t>8.6</w:t>
        </w:r>
        <w:r w:rsidR="00BA5D21" w:rsidRPr="00832813">
          <w:rPr>
            <w:rFonts w:ascii="Calibri" w:eastAsia="DengXian" w:hAnsi="Calibri"/>
            <w:spacing w:val="0"/>
            <w:sz w:val="22"/>
            <w:szCs w:val="22"/>
            <w:lang w:val="en-AU" w:eastAsia="en-AU"/>
          </w:rPr>
          <w:tab/>
        </w:r>
        <w:r w:rsidR="00BA5D21" w:rsidRPr="00124E7A">
          <w:rPr>
            <w:rStyle w:val="Hyperlink"/>
          </w:rPr>
          <w:t>Organizational Structure</w:t>
        </w:r>
        <w:r w:rsidR="00BA5D21">
          <w:rPr>
            <w:webHidden/>
          </w:rPr>
          <w:tab/>
        </w:r>
        <w:r w:rsidR="00BA5D21">
          <w:rPr>
            <w:webHidden/>
          </w:rPr>
          <w:fldChar w:fldCharType="begin"/>
        </w:r>
        <w:r w:rsidR="00BA5D21">
          <w:rPr>
            <w:webHidden/>
          </w:rPr>
          <w:instrText xml:space="preserve"> PAGEREF _Toc50219306 \h </w:instrText>
        </w:r>
        <w:r w:rsidR="00BA5D21">
          <w:rPr>
            <w:webHidden/>
          </w:rPr>
        </w:r>
        <w:r w:rsidR="00BA5D21">
          <w:rPr>
            <w:webHidden/>
          </w:rPr>
          <w:fldChar w:fldCharType="separate"/>
        </w:r>
        <w:r w:rsidR="00BA5D21">
          <w:rPr>
            <w:webHidden/>
          </w:rPr>
          <w:t>24</w:t>
        </w:r>
        <w:r w:rsidR="00BA5D21">
          <w:rPr>
            <w:webHidden/>
          </w:rPr>
          <w:fldChar w:fldCharType="end"/>
        </w:r>
      </w:hyperlink>
    </w:p>
    <w:p w14:paraId="6E2DF719" w14:textId="77777777" w:rsidR="00BA5D21" w:rsidRPr="00832813" w:rsidRDefault="00BD3370">
      <w:pPr>
        <w:pStyle w:val="TOC2"/>
        <w:rPr>
          <w:rFonts w:ascii="Calibri" w:eastAsia="DengXian" w:hAnsi="Calibri"/>
          <w:spacing w:val="0"/>
          <w:sz w:val="22"/>
          <w:szCs w:val="22"/>
          <w:lang w:val="en-AU" w:eastAsia="en-AU"/>
        </w:rPr>
      </w:pPr>
      <w:hyperlink w:anchor="_Toc50219307" w:history="1">
        <w:r w:rsidR="00BA5D21" w:rsidRPr="00124E7A">
          <w:rPr>
            <w:rStyle w:val="Hyperlink"/>
          </w:rPr>
          <w:t>8.7</w:t>
        </w:r>
        <w:r w:rsidR="00BA5D21" w:rsidRPr="00832813">
          <w:rPr>
            <w:rFonts w:ascii="Calibri" w:eastAsia="DengXian" w:hAnsi="Calibri"/>
            <w:spacing w:val="0"/>
            <w:sz w:val="22"/>
            <w:szCs w:val="22"/>
            <w:lang w:val="en-AU" w:eastAsia="en-AU"/>
          </w:rPr>
          <w:tab/>
        </w:r>
        <w:r w:rsidR="00BA5D21" w:rsidRPr="00124E7A">
          <w:rPr>
            <w:rStyle w:val="Hyperlink"/>
          </w:rPr>
          <w:t>Indemnity insurance</w:t>
        </w:r>
        <w:r w:rsidR="00BA5D21">
          <w:rPr>
            <w:webHidden/>
          </w:rPr>
          <w:tab/>
        </w:r>
        <w:r w:rsidR="00BA5D21">
          <w:rPr>
            <w:webHidden/>
          </w:rPr>
          <w:fldChar w:fldCharType="begin"/>
        </w:r>
        <w:r w:rsidR="00BA5D21">
          <w:rPr>
            <w:webHidden/>
          </w:rPr>
          <w:instrText xml:space="preserve"> PAGEREF _Toc50219307 \h </w:instrText>
        </w:r>
        <w:r w:rsidR="00BA5D21">
          <w:rPr>
            <w:webHidden/>
          </w:rPr>
        </w:r>
        <w:r w:rsidR="00BA5D21">
          <w:rPr>
            <w:webHidden/>
          </w:rPr>
          <w:fldChar w:fldCharType="separate"/>
        </w:r>
        <w:r w:rsidR="00BA5D21">
          <w:rPr>
            <w:webHidden/>
          </w:rPr>
          <w:t>24</w:t>
        </w:r>
        <w:r w:rsidR="00BA5D21">
          <w:rPr>
            <w:webHidden/>
          </w:rPr>
          <w:fldChar w:fldCharType="end"/>
        </w:r>
      </w:hyperlink>
    </w:p>
    <w:p w14:paraId="746D7BB5" w14:textId="77777777" w:rsidR="00BA5D21" w:rsidRPr="00832813" w:rsidRDefault="00BD3370">
      <w:pPr>
        <w:pStyle w:val="TOC2"/>
        <w:rPr>
          <w:rFonts w:ascii="Calibri" w:eastAsia="DengXian" w:hAnsi="Calibri"/>
          <w:spacing w:val="0"/>
          <w:sz w:val="22"/>
          <w:szCs w:val="22"/>
          <w:lang w:val="en-AU" w:eastAsia="en-AU"/>
        </w:rPr>
      </w:pPr>
      <w:hyperlink w:anchor="_Toc50219308" w:history="1">
        <w:r w:rsidR="00BA5D21" w:rsidRPr="00124E7A">
          <w:rPr>
            <w:rStyle w:val="Hyperlink"/>
          </w:rPr>
          <w:t>8.8</w:t>
        </w:r>
        <w:r w:rsidR="00BA5D21" w:rsidRPr="00832813">
          <w:rPr>
            <w:rFonts w:ascii="Calibri" w:eastAsia="DengXian" w:hAnsi="Calibri"/>
            <w:spacing w:val="0"/>
            <w:sz w:val="22"/>
            <w:szCs w:val="22"/>
            <w:lang w:val="en-AU" w:eastAsia="en-AU"/>
          </w:rPr>
          <w:tab/>
        </w:r>
        <w:r w:rsidR="00BA5D21" w:rsidRPr="00124E7A">
          <w:rPr>
            <w:rStyle w:val="Hyperlink"/>
          </w:rPr>
          <w:t>Resources</w:t>
        </w:r>
        <w:r w:rsidR="00BA5D21">
          <w:rPr>
            <w:webHidden/>
          </w:rPr>
          <w:tab/>
        </w:r>
        <w:r w:rsidR="00BA5D21">
          <w:rPr>
            <w:webHidden/>
          </w:rPr>
          <w:fldChar w:fldCharType="begin"/>
        </w:r>
        <w:r w:rsidR="00BA5D21">
          <w:rPr>
            <w:webHidden/>
          </w:rPr>
          <w:instrText xml:space="preserve"> PAGEREF _Toc50219308 \h </w:instrText>
        </w:r>
        <w:r w:rsidR="00BA5D21">
          <w:rPr>
            <w:webHidden/>
          </w:rPr>
        </w:r>
        <w:r w:rsidR="00BA5D21">
          <w:rPr>
            <w:webHidden/>
          </w:rPr>
          <w:fldChar w:fldCharType="separate"/>
        </w:r>
        <w:r w:rsidR="00BA5D21">
          <w:rPr>
            <w:webHidden/>
          </w:rPr>
          <w:t>24</w:t>
        </w:r>
        <w:r w:rsidR="00BA5D21">
          <w:rPr>
            <w:webHidden/>
          </w:rPr>
          <w:fldChar w:fldCharType="end"/>
        </w:r>
      </w:hyperlink>
    </w:p>
    <w:p w14:paraId="272FB1E3" w14:textId="77777777" w:rsidR="00BA5D21" w:rsidRPr="00832813" w:rsidRDefault="00BD3370">
      <w:pPr>
        <w:pStyle w:val="TOC2"/>
        <w:rPr>
          <w:rFonts w:ascii="Calibri" w:eastAsia="DengXian" w:hAnsi="Calibri"/>
          <w:spacing w:val="0"/>
          <w:sz w:val="22"/>
          <w:szCs w:val="22"/>
          <w:lang w:val="en-AU" w:eastAsia="en-AU"/>
        </w:rPr>
      </w:pPr>
      <w:hyperlink w:anchor="_Toc50219309" w:history="1">
        <w:r w:rsidR="00BA5D21" w:rsidRPr="00124E7A">
          <w:rPr>
            <w:rStyle w:val="Hyperlink"/>
          </w:rPr>
          <w:t>8.9</w:t>
        </w:r>
        <w:r w:rsidR="00BA5D21" w:rsidRPr="00832813">
          <w:rPr>
            <w:rFonts w:ascii="Calibri" w:eastAsia="DengXian" w:hAnsi="Calibri"/>
            <w:spacing w:val="0"/>
            <w:sz w:val="22"/>
            <w:szCs w:val="22"/>
            <w:lang w:val="en-AU" w:eastAsia="en-AU"/>
          </w:rPr>
          <w:tab/>
        </w:r>
        <w:r w:rsidR="00BA5D21" w:rsidRPr="00124E7A">
          <w:rPr>
            <w:rStyle w:val="Hyperlink"/>
          </w:rPr>
          <w:t>Committees (such as governing or advisory boards)</w:t>
        </w:r>
        <w:r w:rsidR="00BA5D21">
          <w:rPr>
            <w:webHidden/>
          </w:rPr>
          <w:tab/>
        </w:r>
        <w:r w:rsidR="00BA5D21">
          <w:rPr>
            <w:webHidden/>
          </w:rPr>
          <w:fldChar w:fldCharType="begin"/>
        </w:r>
        <w:r w:rsidR="00BA5D21">
          <w:rPr>
            <w:webHidden/>
          </w:rPr>
          <w:instrText xml:space="preserve"> PAGEREF _Toc50219309 \h </w:instrText>
        </w:r>
        <w:r w:rsidR="00BA5D21">
          <w:rPr>
            <w:webHidden/>
          </w:rPr>
        </w:r>
        <w:r w:rsidR="00BA5D21">
          <w:rPr>
            <w:webHidden/>
          </w:rPr>
          <w:fldChar w:fldCharType="separate"/>
        </w:r>
        <w:r w:rsidR="00BA5D21">
          <w:rPr>
            <w:webHidden/>
          </w:rPr>
          <w:t>24</w:t>
        </w:r>
        <w:r w:rsidR="00BA5D21">
          <w:rPr>
            <w:webHidden/>
          </w:rPr>
          <w:fldChar w:fldCharType="end"/>
        </w:r>
      </w:hyperlink>
    </w:p>
    <w:p w14:paraId="6BC810ED" w14:textId="77777777" w:rsidR="00BA5D21" w:rsidRPr="00832813" w:rsidRDefault="00BD3370">
      <w:pPr>
        <w:pStyle w:val="TOC2"/>
        <w:rPr>
          <w:rFonts w:ascii="Calibri" w:eastAsia="DengXian" w:hAnsi="Calibri"/>
          <w:spacing w:val="0"/>
          <w:sz w:val="22"/>
          <w:szCs w:val="22"/>
          <w:lang w:val="en-AU" w:eastAsia="en-AU"/>
        </w:rPr>
      </w:pPr>
      <w:hyperlink w:anchor="_Toc50219310" w:history="1">
        <w:r w:rsidR="00BA5D21" w:rsidRPr="00124E7A">
          <w:rPr>
            <w:rStyle w:val="Hyperlink"/>
          </w:rPr>
          <w:t>8.10</w:t>
        </w:r>
        <w:r w:rsidR="00BA5D21" w:rsidRPr="00832813">
          <w:rPr>
            <w:rFonts w:ascii="Calibri" w:eastAsia="DengXian" w:hAnsi="Calibri"/>
            <w:spacing w:val="0"/>
            <w:sz w:val="22"/>
            <w:szCs w:val="22"/>
            <w:lang w:val="en-AU" w:eastAsia="en-AU"/>
          </w:rPr>
          <w:tab/>
        </w:r>
        <w:r w:rsidR="00BA5D21" w:rsidRPr="00124E7A">
          <w:rPr>
            <w:rStyle w:val="Hyperlink"/>
          </w:rPr>
          <w:t>Certification operations</w:t>
        </w:r>
        <w:r w:rsidR="00BA5D21">
          <w:rPr>
            <w:webHidden/>
          </w:rPr>
          <w:tab/>
        </w:r>
        <w:r w:rsidR="00BA5D21">
          <w:rPr>
            <w:webHidden/>
          </w:rPr>
          <w:fldChar w:fldCharType="begin"/>
        </w:r>
        <w:r w:rsidR="00BA5D21">
          <w:rPr>
            <w:webHidden/>
          </w:rPr>
          <w:instrText xml:space="preserve"> PAGEREF _Toc50219310 \h </w:instrText>
        </w:r>
        <w:r w:rsidR="00BA5D21">
          <w:rPr>
            <w:webHidden/>
          </w:rPr>
        </w:r>
        <w:r w:rsidR="00BA5D21">
          <w:rPr>
            <w:webHidden/>
          </w:rPr>
          <w:fldChar w:fldCharType="separate"/>
        </w:r>
        <w:r w:rsidR="00BA5D21">
          <w:rPr>
            <w:webHidden/>
          </w:rPr>
          <w:t>24</w:t>
        </w:r>
        <w:r w:rsidR="00BA5D21">
          <w:rPr>
            <w:webHidden/>
          </w:rPr>
          <w:fldChar w:fldCharType="end"/>
        </w:r>
      </w:hyperlink>
    </w:p>
    <w:p w14:paraId="753E4E87" w14:textId="77777777" w:rsidR="00BA5D21" w:rsidRPr="00832813" w:rsidRDefault="00BD3370">
      <w:pPr>
        <w:pStyle w:val="TOC3"/>
        <w:rPr>
          <w:rFonts w:ascii="Calibri" w:eastAsia="DengXian" w:hAnsi="Calibri"/>
          <w:spacing w:val="0"/>
          <w:sz w:val="22"/>
          <w:szCs w:val="22"/>
          <w:lang w:val="en-AU" w:eastAsia="en-AU"/>
        </w:rPr>
      </w:pPr>
      <w:hyperlink w:anchor="_Toc50219311" w:history="1">
        <w:r w:rsidR="00BA5D21" w:rsidRPr="00124E7A">
          <w:rPr>
            <w:rStyle w:val="Hyperlink"/>
          </w:rPr>
          <w:t>8.10.1</w:t>
        </w:r>
        <w:r w:rsidR="00BA5D21" w:rsidRPr="00832813">
          <w:rPr>
            <w:rFonts w:ascii="Calibri" w:eastAsia="DengXian" w:hAnsi="Calibri"/>
            <w:spacing w:val="0"/>
            <w:sz w:val="22"/>
            <w:szCs w:val="22"/>
            <w:lang w:val="en-AU" w:eastAsia="en-AU"/>
          </w:rPr>
          <w:tab/>
        </w:r>
        <w:r w:rsidR="00BA5D21" w:rsidRPr="00124E7A">
          <w:rPr>
            <w:rStyle w:val="Hyperlink"/>
          </w:rPr>
          <w:t>National approval/certification Methods</w:t>
        </w:r>
        <w:r w:rsidR="00BA5D21">
          <w:rPr>
            <w:webHidden/>
          </w:rPr>
          <w:tab/>
        </w:r>
        <w:r w:rsidR="00BA5D21">
          <w:rPr>
            <w:webHidden/>
          </w:rPr>
          <w:fldChar w:fldCharType="begin"/>
        </w:r>
        <w:r w:rsidR="00BA5D21">
          <w:rPr>
            <w:webHidden/>
          </w:rPr>
          <w:instrText xml:space="preserve"> PAGEREF _Toc50219311 \h </w:instrText>
        </w:r>
        <w:r w:rsidR="00BA5D21">
          <w:rPr>
            <w:webHidden/>
          </w:rPr>
        </w:r>
        <w:r w:rsidR="00BA5D21">
          <w:rPr>
            <w:webHidden/>
          </w:rPr>
          <w:fldChar w:fldCharType="separate"/>
        </w:r>
        <w:r w:rsidR="00BA5D21">
          <w:rPr>
            <w:webHidden/>
          </w:rPr>
          <w:t>24</w:t>
        </w:r>
        <w:r w:rsidR="00BA5D21">
          <w:rPr>
            <w:webHidden/>
          </w:rPr>
          <w:fldChar w:fldCharType="end"/>
        </w:r>
      </w:hyperlink>
    </w:p>
    <w:p w14:paraId="725789C0" w14:textId="77777777" w:rsidR="00BA5D21" w:rsidRPr="00832813" w:rsidRDefault="00BD3370">
      <w:pPr>
        <w:pStyle w:val="TOC3"/>
        <w:rPr>
          <w:rFonts w:ascii="Calibri" w:eastAsia="DengXian" w:hAnsi="Calibri"/>
          <w:spacing w:val="0"/>
          <w:sz w:val="22"/>
          <w:szCs w:val="22"/>
          <w:lang w:val="en-AU" w:eastAsia="en-AU"/>
        </w:rPr>
      </w:pPr>
      <w:hyperlink w:anchor="_Toc50219312" w:history="1">
        <w:r w:rsidR="00BA5D21" w:rsidRPr="00124E7A">
          <w:rPr>
            <w:rStyle w:val="Hyperlink"/>
          </w:rPr>
          <w:t>8.10.2</w:t>
        </w:r>
        <w:r w:rsidR="00BA5D21" w:rsidRPr="00832813">
          <w:rPr>
            <w:rFonts w:ascii="Calibri" w:eastAsia="DengXian" w:hAnsi="Calibri"/>
            <w:spacing w:val="0"/>
            <w:sz w:val="22"/>
            <w:szCs w:val="22"/>
            <w:lang w:val="en-AU" w:eastAsia="en-AU"/>
          </w:rPr>
          <w:tab/>
        </w:r>
        <w:r w:rsidR="00BA5D21" w:rsidRPr="00124E7A">
          <w:rPr>
            <w:rStyle w:val="Hyperlink"/>
          </w:rPr>
          <w:t>Certification policy</w:t>
        </w:r>
        <w:r w:rsidR="00BA5D21">
          <w:rPr>
            <w:webHidden/>
          </w:rPr>
          <w:tab/>
        </w:r>
        <w:r w:rsidR="00BA5D21">
          <w:rPr>
            <w:webHidden/>
          </w:rPr>
          <w:fldChar w:fldCharType="begin"/>
        </w:r>
        <w:r w:rsidR="00BA5D21">
          <w:rPr>
            <w:webHidden/>
          </w:rPr>
          <w:instrText xml:space="preserve"> PAGEREF _Toc50219312 \h </w:instrText>
        </w:r>
        <w:r w:rsidR="00BA5D21">
          <w:rPr>
            <w:webHidden/>
          </w:rPr>
        </w:r>
        <w:r w:rsidR="00BA5D21">
          <w:rPr>
            <w:webHidden/>
          </w:rPr>
          <w:fldChar w:fldCharType="separate"/>
        </w:r>
        <w:r w:rsidR="00BA5D21">
          <w:rPr>
            <w:webHidden/>
          </w:rPr>
          <w:t>24</w:t>
        </w:r>
        <w:r w:rsidR="00BA5D21">
          <w:rPr>
            <w:webHidden/>
          </w:rPr>
          <w:fldChar w:fldCharType="end"/>
        </w:r>
      </w:hyperlink>
    </w:p>
    <w:p w14:paraId="234C7C91" w14:textId="77777777" w:rsidR="00BA5D21" w:rsidRPr="00832813" w:rsidRDefault="00BD3370">
      <w:pPr>
        <w:pStyle w:val="TOC3"/>
        <w:rPr>
          <w:rFonts w:ascii="Calibri" w:eastAsia="DengXian" w:hAnsi="Calibri"/>
          <w:spacing w:val="0"/>
          <w:sz w:val="22"/>
          <w:szCs w:val="22"/>
          <w:lang w:val="en-AU" w:eastAsia="en-AU"/>
        </w:rPr>
      </w:pPr>
      <w:hyperlink w:anchor="_Toc50219313" w:history="1">
        <w:r w:rsidR="00BA5D21" w:rsidRPr="00124E7A">
          <w:rPr>
            <w:rStyle w:val="Hyperlink"/>
          </w:rPr>
          <w:t>8.10.3</w:t>
        </w:r>
        <w:r w:rsidR="00BA5D21" w:rsidRPr="00832813">
          <w:rPr>
            <w:rFonts w:ascii="Calibri" w:eastAsia="DengXian" w:hAnsi="Calibri"/>
            <w:spacing w:val="0"/>
            <w:sz w:val="22"/>
            <w:szCs w:val="22"/>
            <w:lang w:val="en-AU" w:eastAsia="en-AU"/>
          </w:rPr>
          <w:tab/>
        </w:r>
        <w:r w:rsidR="00BA5D21" w:rsidRPr="00124E7A">
          <w:rPr>
            <w:rStyle w:val="Hyperlink"/>
          </w:rPr>
          <w:t>Certification application, assessment and examination processes</w:t>
        </w:r>
        <w:r w:rsidR="00BA5D21">
          <w:rPr>
            <w:webHidden/>
          </w:rPr>
          <w:tab/>
        </w:r>
        <w:r w:rsidR="00BA5D21">
          <w:rPr>
            <w:webHidden/>
          </w:rPr>
          <w:fldChar w:fldCharType="begin"/>
        </w:r>
        <w:r w:rsidR="00BA5D21">
          <w:rPr>
            <w:webHidden/>
          </w:rPr>
          <w:instrText xml:space="preserve"> PAGEREF _Toc50219313 \h </w:instrText>
        </w:r>
        <w:r w:rsidR="00BA5D21">
          <w:rPr>
            <w:webHidden/>
          </w:rPr>
        </w:r>
        <w:r w:rsidR="00BA5D21">
          <w:rPr>
            <w:webHidden/>
          </w:rPr>
          <w:fldChar w:fldCharType="separate"/>
        </w:r>
        <w:r w:rsidR="00BA5D21">
          <w:rPr>
            <w:webHidden/>
          </w:rPr>
          <w:t>24</w:t>
        </w:r>
        <w:r w:rsidR="00BA5D21">
          <w:rPr>
            <w:webHidden/>
          </w:rPr>
          <w:fldChar w:fldCharType="end"/>
        </w:r>
      </w:hyperlink>
    </w:p>
    <w:p w14:paraId="48539D38" w14:textId="77777777" w:rsidR="00BA5D21" w:rsidRPr="00832813" w:rsidRDefault="00BD3370">
      <w:pPr>
        <w:pStyle w:val="TOC3"/>
        <w:rPr>
          <w:rFonts w:ascii="Calibri" w:eastAsia="DengXian" w:hAnsi="Calibri"/>
          <w:spacing w:val="0"/>
          <w:sz w:val="22"/>
          <w:szCs w:val="22"/>
          <w:lang w:val="en-AU" w:eastAsia="en-AU"/>
        </w:rPr>
      </w:pPr>
      <w:hyperlink w:anchor="_Toc50219314" w:history="1">
        <w:r w:rsidR="00BA5D21" w:rsidRPr="00124E7A">
          <w:rPr>
            <w:rStyle w:val="Hyperlink"/>
          </w:rPr>
          <w:t>8.10.4</w:t>
        </w:r>
        <w:r w:rsidR="00BA5D21" w:rsidRPr="00832813">
          <w:rPr>
            <w:rFonts w:ascii="Calibri" w:eastAsia="DengXian" w:hAnsi="Calibri"/>
            <w:spacing w:val="0"/>
            <w:sz w:val="22"/>
            <w:szCs w:val="22"/>
            <w:lang w:val="en-AU" w:eastAsia="en-AU"/>
          </w:rPr>
          <w:tab/>
        </w:r>
        <w:r w:rsidR="00BA5D21" w:rsidRPr="00124E7A">
          <w:rPr>
            <w:rStyle w:val="Hyperlink"/>
          </w:rPr>
          <w:t>Issuing of IECEx Personnel Competence Assessment Report (PCAR)</w:t>
        </w:r>
        <w:r w:rsidR="00BA5D21">
          <w:rPr>
            <w:webHidden/>
          </w:rPr>
          <w:tab/>
        </w:r>
        <w:r w:rsidR="00BA5D21">
          <w:rPr>
            <w:webHidden/>
          </w:rPr>
          <w:fldChar w:fldCharType="begin"/>
        </w:r>
        <w:r w:rsidR="00BA5D21">
          <w:rPr>
            <w:webHidden/>
          </w:rPr>
          <w:instrText xml:space="preserve"> PAGEREF _Toc50219314 \h </w:instrText>
        </w:r>
        <w:r w:rsidR="00BA5D21">
          <w:rPr>
            <w:webHidden/>
          </w:rPr>
        </w:r>
        <w:r w:rsidR="00BA5D21">
          <w:rPr>
            <w:webHidden/>
          </w:rPr>
          <w:fldChar w:fldCharType="separate"/>
        </w:r>
        <w:r w:rsidR="00BA5D21">
          <w:rPr>
            <w:webHidden/>
          </w:rPr>
          <w:t>24</w:t>
        </w:r>
        <w:r w:rsidR="00BA5D21">
          <w:rPr>
            <w:webHidden/>
          </w:rPr>
          <w:fldChar w:fldCharType="end"/>
        </w:r>
      </w:hyperlink>
    </w:p>
    <w:p w14:paraId="4AC33F51" w14:textId="77777777" w:rsidR="00BA5D21" w:rsidRPr="00832813" w:rsidRDefault="00BD3370">
      <w:pPr>
        <w:pStyle w:val="TOC3"/>
        <w:rPr>
          <w:rFonts w:ascii="Calibri" w:eastAsia="DengXian" w:hAnsi="Calibri"/>
          <w:spacing w:val="0"/>
          <w:sz w:val="22"/>
          <w:szCs w:val="22"/>
          <w:lang w:val="en-AU" w:eastAsia="en-AU"/>
        </w:rPr>
      </w:pPr>
      <w:hyperlink w:anchor="_Toc50219315" w:history="1">
        <w:r w:rsidR="00BA5D21" w:rsidRPr="00124E7A">
          <w:rPr>
            <w:rStyle w:val="Hyperlink"/>
          </w:rPr>
          <w:t>8.10.5</w:t>
        </w:r>
        <w:r w:rsidR="00BA5D21" w:rsidRPr="00832813">
          <w:rPr>
            <w:rFonts w:ascii="Calibri" w:eastAsia="DengXian" w:hAnsi="Calibri"/>
            <w:spacing w:val="0"/>
            <w:sz w:val="22"/>
            <w:szCs w:val="22"/>
            <w:lang w:val="en-AU" w:eastAsia="en-AU"/>
          </w:rPr>
          <w:tab/>
        </w:r>
        <w:r w:rsidR="00BA5D21" w:rsidRPr="00124E7A">
          <w:rPr>
            <w:rStyle w:val="Hyperlink"/>
          </w:rPr>
          <w:t>Decision on Certification</w:t>
        </w:r>
        <w:r w:rsidR="00BA5D21">
          <w:rPr>
            <w:webHidden/>
          </w:rPr>
          <w:tab/>
        </w:r>
        <w:r w:rsidR="00BA5D21">
          <w:rPr>
            <w:webHidden/>
          </w:rPr>
          <w:fldChar w:fldCharType="begin"/>
        </w:r>
        <w:r w:rsidR="00BA5D21">
          <w:rPr>
            <w:webHidden/>
          </w:rPr>
          <w:instrText xml:space="preserve"> PAGEREF _Toc50219315 \h </w:instrText>
        </w:r>
        <w:r w:rsidR="00BA5D21">
          <w:rPr>
            <w:webHidden/>
          </w:rPr>
        </w:r>
        <w:r w:rsidR="00BA5D21">
          <w:rPr>
            <w:webHidden/>
          </w:rPr>
          <w:fldChar w:fldCharType="separate"/>
        </w:r>
        <w:r w:rsidR="00BA5D21">
          <w:rPr>
            <w:webHidden/>
          </w:rPr>
          <w:t>24</w:t>
        </w:r>
        <w:r w:rsidR="00BA5D21">
          <w:rPr>
            <w:webHidden/>
          </w:rPr>
          <w:fldChar w:fldCharType="end"/>
        </w:r>
      </w:hyperlink>
    </w:p>
    <w:p w14:paraId="3F60D553" w14:textId="77777777" w:rsidR="00BA5D21" w:rsidRPr="00832813" w:rsidRDefault="00BD3370">
      <w:pPr>
        <w:pStyle w:val="TOC3"/>
        <w:rPr>
          <w:rFonts w:ascii="Calibri" w:eastAsia="DengXian" w:hAnsi="Calibri"/>
          <w:spacing w:val="0"/>
          <w:sz w:val="22"/>
          <w:szCs w:val="22"/>
          <w:lang w:val="en-AU" w:eastAsia="en-AU"/>
        </w:rPr>
      </w:pPr>
      <w:hyperlink w:anchor="_Toc50219316" w:history="1">
        <w:r w:rsidR="00BA5D21" w:rsidRPr="00124E7A">
          <w:rPr>
            <w:rStyle w:val="Hyperlink"/>
          </w:rPr>
          <w:t>8.10.6</w:t>
        </w:r>
        <w:r w:rsidR="00BA5D21" w:rsidRPr="00832813">
          <w:rPr>
            <w:rFonts w:ascii="Calibri" w:eastAsia="DengXian" w:hAnsi="Calibri"/>
            <w:spacing w:val="0"/>
            <w:sz w:val="22"/>
            <w:szCs w:val="22"/>
            <w:lang w:val="en-AU" w:eastAsia="en-AU"/>
          </w:rPr>
          <w:tab/>
        </w:r>
        <w:r w:rsidR="00BA5D21" w:rsidRPr="00124E7A">
          <w:rPr>
            <w:rStyle w:val="Hyperlink"/>
          </w:rPr>
          <w:t>Suspension and cancellation of certificates</w:t>
        </w:r>
        <w:r w:rsidR="00BA5D21">
          <w:rPr>
            <w:webHidden/>
          </w:rPr>
          <w:tab/>
        </w:r>
        <w:r w:rsidR="00BA5D21">
          <w:rPr>
            <w:webHidden/>
          </w:rPr>
          <w:fldChar w:fldCharType="begin"/>
        </w:r>
        <w:r w:rsidR="00BA5D21">
          <w:rPr>
            <w:webHidden/>
          </w:rPr>
          <w:instrText xml:space="preserve"> PAGEREF _Toc50219316 \h </w:instrText>
        </w:r>
        <w:r w:rsidR="00BA5D21">
          <w:rPr>
            <w:webHidden/>
          </w:rPr>
        </w:r>
        <w:r w:rsidR="00BA5D21">
          <w:rPr>
            <w:webHidden/>
          </w:rPr>
          <w:fldChar w:fldCharType="separate"/>
        </w:r>
        <w:r w:rsidR="00BA5D21">
          <w:rPr>
            <w:webHidden/>
          </w:rPr>
          <w:t>24</w:t>
        </w:r>
        <w:r w:rsidR="00BA5D21">
          <w:rPr>
            <w:webHidden/>
          </w:rPr>
          <w:fldChar w:fldCharType="end"/>
        </w:r>
      </w:hyperlink>
    </w:p>
    <w:p w14:paraId="00E4B543" w14:textId="77777777" w:rsidR="00BA5D21" w:rsidRPr="00832813" w:rsidRDefault="00BD3370">
      <w:pPr>
        <w:pStyle w:val="TOC2"/>
        <w:rPr>
          <w:rFonts w:ascii="Calibri" w:eastAsia="DengXian" w:hAnsi="Calibri"/>
          <w:spacing w:val="0"/>
          <w:sz w:val="22"/>
          <w:szCs w:val="22"/>
          <w:lang w:val="en-AU" w:eastAsia="en-AU"/>
        </w:rPr>
      </w:pPr>
      <w:hyperlink w:anchor="_Toc50219317" w:history="1">
        <w:r w:rsidR="00BA5D21" w:rsidRPr="00124E7A">
          <w:rPr>
            <w:rStyle w:val="Hyperlink"/>
          </w:rPr>
          <w:t>8.11</w:t>
        </w:r>
        <w:r w:rsidR="00BA5D21" w:rsidRPr="00832813">
          <w:rPr>
            <w:rFonts w:ascii="Calibri" w:eastAsia="DengXian" w:hAnsi="Calibri"/>
            <w:spacing w:val="0"/>
            <w:sz w:val="22"/>
            <w:szCs w:val="22"/>
            <w:lang w:val="en-AU" w:eastAsia="en-AU"/>
          </w:rPr>
          <w:tab/>
        </w:r>
        <w:r w:rsidR="00BA5D21" w:rsidRPr="00124E7A">
          <w:rPr>
            <w:rStyle w:val="Hyperlink"/>
          </w:rPr>
          <w:t>Statistics</w:t>
        </w:r>
        <w:r w:rsidR="00BA5D21">
          <w:rPr>
            <w:webHidden/>
          </w:rPr>
          <w:tab/>
        </w:r>
        <w:r w:rsidR="00BA5D21">
          <w:rPr>
            <w:webHidden/>
          </w:rPr>
          <w:fldChar w:fldCharType="begin"/>
        </w:r>
        <w:r w:rsidR="00BA5D21">
          <w:rPr>
            <w:webHidden/>
          </w:rPr>
          <w:instrText xml:space="preserve"> PAGEREF _Toc50219317 \h </w:instrText>
        </w:r>
        <w:r w:rsidR="00BA5D21">
          <w:rPr>
            <w:webHidden/>
          </w:rPr>
        </w:r>
        <w:r w:rsidR="00BA5D21">
          <w:rPr>
            <w:webHidden/>
          </w:rPr>
          <w:fldChar w:fldCharType="separate"/>
        </w:r>
        <w:r w:rsidR="00BA5D21">
          <w:rPr>
            <w:webHidden/>
          </w:rPr>
          <w:t>24</w:t>
        </w:r>
        <w:r w:rsidR="00BA5D21">
          <w:rPr>
            <w:webHidden/>
          </w:rPr>
          <w:fldChar w:fldCharType="end"/>
        </w:r>
      </w:hyperlink>
    </w:p>
    <w:p w14:paraId="610A723A" w14:textId="77777777" w:rsidR="00BA5D21" w:rsidRPr="00832813" w:rsidRDefault="00BD3370">
      <w:pPr>
        <w:pStyle w:val="TOC2"/>
        <w:rPr>
          <w:rFonts w:ascii="Calibri" w:eastAsia="DengXian" w:hAnsi="Calibri"/>
          <w:spacing w:val="0"/>
          <w:sz w:val="22"/>
          <w:szCs w:val="22"/>
          <w:lang w:val="en-AU" w:eastAsia="en-AU"/>
        </w:rPr>
      </w:pPr>
      <w:hyperlink w:anchor="_Toc50219318" w:history="1">
        <w:r w:rsidR="00BA5D21" w:rsidRPr="00124E7A">
          <w:rPr>
            <w:rStyle w:val="Hyperlink"/>
          </w:rPr>
          <w:t>8.12</w:t>
        </w:r>
        <w:r w:rsidR="00BA5D21" w:rsidRPr="00832813">
          <w:rPr>
            <w:rFonts w:ascii="Calibri" w:eastAsia="DengXian" w:hAnsi="Calibri"/>
            <w:spacing w:val="0"/>
            <w:sz w:val="22"/>
            <w:szCs w:val="22"/>
            <w:lang w:val="en-AU" w:eastAsia="en-AU"/>
          </w:rPr>
          <w:tab/>
        </w:r>
        <w:r w:rsidR="00BA5D21" w:rsidRPr="00124E7A">
          <w:rPr>
            <w:rStyle w:val="Hyperlink"/>
          </w:rPr>
          <w:t>Question bank</w:t>
        </w:r>
        <w:r w:rsidR="00BA5D21">
          <w:rPr>
            <w:webHidden/>
          </w:rPr>
          <w:tab/>
        </w:r>
        <w:r w:rsidR="00BA5D21">
          <w:rPr>
            <w:webHidden/>
          </w:rPr>
          <w:fldChar w:fldCharType="begin"/>
        </w:r>
        <w:r w:rsidR="00BA5D21">
          <w:rPr>
            <w:webHidden/>
          </w:rPr>
          <w:instrText xml:space="preserve"> PAGEREF _Toc50219318 \h </w:instrText>
        </w:r>
        <w:r w:rsidR="00BA5D21">
          <w:rPr>
            <w:webHidden/>
          </w:rPr>
        </w:r>
        <w:r w:rsidR="00BA5D21">
          <w:rPr>
            <w:webHidden/>
          </w:rPr>
          <w:fldChar w:fldCharType="separate"/>
        </w:r>
        <w:r w:rsidR="00BA5D21">
          <w:rPr>
            <w:webHidden/>
          </w:rPr>
          <w:t>25</w:t>
        </w:r>
        <w:r w:rsidR="00BA5D21">
          <w:rPr>
            <w:webHidden/>
          </w:rPr>
          <w:fldChar w:fldCharType="end"/>
        </w:r>
      </w:hyperlink>
    </w:p>
    <w:p w14:paraId="68CCFF53" w14:textId="77777777" w:rsidR="00BA5D21" w:rsidRPr="00832813" w:rsidRDefault="00BD3370">
      <w:pPr>
        <w:pStyle w:val="TOC2"/>
        <w:rPr>
          <w:rFonts w:ascii="Calibri" w:eastAsia="DengXian" w:hAnsi="Calibri"/>
          <w:spacing w:val="0"/>
          <w:sz w:val="22"/>
          <w:szCs w:val="22"/>
          <w:lang w:val="en-AU" w:eastAsia="en-AU"/>
        </w:rPr>
      </w:pPr>
      <w:hyperlink w:anchor="_Toc50219319" w:history="1">
        <w:r w:rsidR="00BA5D21" w:rsidRPr="00124E7A">
          <w:rPr>
            <w:rStyle w:val="Hyperlink"/>
          </w:rPr>
          <w:t>8.13</w:t>
        </w:r>
        <w:r w:rsidR="00BA5D21" w:rsidRPr="00832813">
          <w:rPr>
            <w:rFonts w:ascii="Calibri" w:eastAsia="DengXian" w:hAnsi="Calibri"/>
            <w:spacing w:val="0"/>
            <w:sz w:val="22"/>
            <w:szCs w:val="22"/>
            <w:lang w:val="en-AU" w:eastAsia="en-AU"/>
          </w:rPr>
          <w:tab/>
        </w:r>
        <w:r w:rsidR="00BA5D21" w:rsidRPr="00124E7A">
          <w:rPr>
            <w:rStyle w:val="Hyperlink"/>
          </w:rPr>
          <w:t>National accreditation</w:t>
        </w:r>
        <w:r w:rsidR="00BA5D21">
          <w:rPr>
            <w:webHidden/>
          </w:rPr>
          <w:tab/>
        </w:r>
        <w:r w:rsidR="00BA5D21">
          <w:rPr>
            <w:webHidden/>
          </w:rPr>
          <w:fldChar w:fldCharType="begin"/>
        </w:r>
        <w:r w:rsidR="00BA5D21">
          <w:rPr>
            <w:webHidden/>
          </w:rPr>
          <w:instrText xml:space="preserve"> PAGEREF _Toc50219319 \h </w:instrText>
        </w:r>
        <w:r w:rsidR="00BA5D21">
          <w:rPr>
            <w:webHidden/>
          </w:rPr>
        </w:r>
        <w:r w:rsidR="00BA5D21">
          <w:rPr>
            <w:webHidden/>
          </w:rPr>
          <w:fldChar w:fldCharType="separate"/>
        </w:r>
        <w:r w:rsidR="00BA5D21">
          <w:rPr>
            <w:webHidden/>
          </w:rPr>
          <w:t>25</w:t>
        </w:r>
        <w:r w:rsidR="00BA5D21">
          <w:rPr>
            <w:webHidden/>
          </w:rPr>
          <w:fldChar w:fldCharType="end"/>
        </w:r>
      </w:hyperlink>
    </w:p>
    <w:p w14:paraId="1B6BF9CF" w14:textId="77777777" w:rsidR="00BA5D21" w:rsidRPr="00832813" w:rsidRDefault="00BD3370">
      <w:pPr>
        <w:pStyle w:val="TOC2"/>
        <w:rPr>
          <w:rFonts w:ascii="Calibri" w:eastAsia="DengXian" w:hAnsi="Calibri"/>
          <w:spacing w:val="0"/>
          <w:sz w:val="22"/>
          <w:szCs w:val="22"/>
          <w:lang w:val="en-AU" w:eastAsia="en-AU"/>
        </w:rPr>
      </w:pPr>
      <w:hyperlink w:anchor="_Toc50219320" w:history="1">
        <w:r w:rsidR="00BA5D21" w:rsidRPr="00124E7A">
          <w:rPr>
            <w:rStyle w:val="Hyperlink"/>
          </w:rPr>
          <w:t>8.14</w:t>
        </w:r>
        <w:r w:rsidR="00BA5D21" w:rsidRPr="00832813">
          <w:rPr>
            <w:rFonts w:ascii="Calibri" w:eastAsia="DengXian" w:hAnsi="Calibri"/>
            <w:spacing w:val="0"/>
            <w:sz w:val="22"/>
            <w:szCs w:val="22"/>
            <w:lang w:val="en-AU" w:eastAsia="en-AU"/>
          </w:rPr>
          <w:tab/>
        </w:r>
        <w:r w:rsidR="00BA5D21" w:rsidRPr="00124E7A">
          <w:rPr>
            <w:rStyle w:val="Hyperlink"/>
          </w:rPr>
          <w:t>Comments (including issues found during assessment)</w:t>
        </w:r>
        <w:r w:rsidR="00BA5D21">
          <w:rPr>
            <w:webHidden/>
          </w:rPr>
          <w:tab/>
        </w:r>
        <w:r w:rsidR="00BA5D21">
          <w:rPr>
            <w:webHidden/>
          </w:rPr>
          <w:fldChar w:fldCharType="begin"/>
        </w:r>
        <w:r w:rsidR="00BA5D21">
          <w:rPr>
            <w:webHidden/>
          </w:rPr>
          <w:instrText xml:space="preserve"> PAGEREF _Toc50219320 \h </w:instrText>
        </w:r>
        <w:r w:rsidR="00BA5D21">
          <w:rPr>
            <w:webHidden/>
          </w:rPr>
        </w:r>
        <w:r w:rsidR="00BA5D21">
          <w:rPr>
            <w:webHidden/>
          </w:rPr>
          <w:fldChar w:fldCharType="separate"/>
        </w:r>
        <w:r w:rsidR="00BA5D21">
          <w:rPr>
            <w:webHidden/>
          </w:rPr>
          <w:t>25</w:t>
        </w:r>
        <w:r w:rsidR="00BA5D21">
          <w:rPr>
            <w:webHidden/>
          </w:rPr>
          <w:fldChar w:fldCharType="end"/>
        </w:r>
      </w:hyperlink>
    </w:p>
    <w:p w14:paraId="185B27D5" w14:textId="77777777" w:rsidR="00BA5D21" w:rsidRPr="00832813" w:rsidRDefault="00BD3370">
      <w:pPr>
        <w:pStyle w:val="TOC1"/>
        <w:rPr>
          <w:rFonts w:ascii="Calibri" w:eastAsia="DengXian" w:hAnsi="Calibri"/>
          <w:spacing w:val="0"/>
          <w:sz w:val="22"/>
          <w:szCs w:val="22"/>
          <w:lang w:val="en-AU" w:eastAsia="en-AU"/>
        </w:rPr>
      </w:pPr>
      <w:hyperlink w:anchor="_Toc50219321" w:history="1">
        <w:r w:rsidR="00BA5D21" w:rsidRPr="00124E7A">
          <w:rPr>
            <w:rStyle w:val="Hyperlink"/>
          </w:rPr>
          <w:t>9</w:t>
        </w:r>
        <w:r w:rsidR="00BA5D21" w:rsidRPr="00832813">
          <w:rPr>
            <w:rFonts w:ascii="Calibri" w:eastAsia="DengXian" w:hAnsi="Calibri"/>
            <w:spacing w:val="0"/>
            <w:sz w:val="22"/>
            <w:szCs w:val="22"/>
            <w:lang w:val="en-AU" w:eastAsia="en-AU"/>
          </w:rPr>
          <w:tab/>
        </w:r>
        <w:r w:rsidR="00BA5D21" w:rsidRPr="00124E7A">
          <w:rPr>
            <w:rStyle w:val="Hyperlink"/>
          </w:rPr>
          <w:t>Annexes</w:t>
        </w:r>
        <w:r w:rsidR="00BA5D21">
          <w:rPr>
            <w:webHidden/>
          </w:rPr>
          <w:tab/>
        </w:r>
        <w:r w:rsidR="00BA5D21">
          <w:rPr>
            <w:webHidden/>
          </w:rPr>
          <w:fldChar w:fldCharType="begin"/>
        </w:r>
        <w:r w:rsidR="00BA5D21">
          <w:rPr>
            <w:webHidden/>
          </w:rPr>
          <w:instrText xml:space="preserve"> PAGEREF _Toc50219321 \h </w:instrText>
        </w:r>
        <w:r w:rsidR="00BA5D21">
          <w:rPr>
            <w:webHidden/>
          </w:rPr>
        </w:r>
        <w:r w:rsidR="00BA5D21">
          <w:rPr>
            <w:webHidden/>
          </w:rPr>
          <w:fldChar w:fldCharType="separate"/>
        </w:r>
        <w:r w:rsidR="00BA5D21">
          <w:rPr>
            <w:webHidden/>
          </w:rPr>
          <w:t>26</w:t>
        </w:r>
        <w:r w:rsidR="00BA5D21">
          <w:rPr>
            <w:webHidden/>
          </w:rPr>
          <w:fldChar w:fldCharType="end"/>
        </w:r>
      </w:hyperlink>
    </w:p>
    <w:p w14:paraId="7C13E19B" w14:textId="77777777" w:rsidR="00BA5D21" w:rsidRPr="00832813" w:rsidRDefault="00BD3370">
      <w:pPr>
        <w:pStyle w:val="TOC1"/>
        <w:rPr>
          <w:rFonts w:ascii="Calibri" w:eastAsia="DengXian" w:hAnsi="Calibri"/>
          <w:spacing w:val="0"/>
          <w:sz w:val="22"/>
          <w:szCs w:val="22"/>
          <w:lang w:val="en-AU" w:eastAsia="en-AU"/>
        </w:rPr>
      </w:pPr>
      <w:hyperlink w:anchor="_Toc50219322" w:history="1">
        <w:r w:rsidR="00BA5D21" w:rsidRPr="00124E7A">
          <w:rPr>
            <w:rStyle w:val="Hyperlink"/>
            <w:lang w:eastAsia="en-AU"/>
          </w:rPr>
          <w:t>Annex A Scope for IECEx Certified Equipment Scheme</w:t>
        </w:r>
        <w:r w:rsidR="00BA5D21">
          <w:rPr>
            <w:webHidden/>
          </w:rPr>
          <w:tab/>
        </w:r>
        <w:r w:rsidR="00BA5D21">
          <w:rPr>
            <w:webHidden/>
          </w:rPr>
          <w:fldChar w:fldCharType="begin"/>
        </w:r>
        <w:r w:rsidR="00BA5D21">
          <w:rPr>
            <w:webHidden/>
          </w:rPr>
          <w:instrText xml:space="preserve"> PAGEREF _Toc50219322 \h </w:instrText>
        </w:r>
        <w:r w:rsidR="00BA5D21">
          <w:rPr>
            <w:webHidden/>
          </w:rPr>
        </w:r>
        <w:r w:rsidR="00BA5D21">
          <w:rPr>
            <w:webHidden/>
          </w:rPr>
          <w:fldChar w:fldCharType="separate"/>
        </w:r>
        <w:r w:rsidR="00BA5D21">
          <w:rPr>
            <w:webHidden/>
          </w:rPr>
          <w:t>27</w:t>
        </w:r>
        <w:r w:rsidR="00BA5D21">
          <w:rPr>
            <w:webHidden/>
          </w:rPr>
          <w:fldChar w:fldCharType="end"/>
        </w:r>
      </w:hyperlink>
    </w:p>
    <w:p w14:paraId="21C2DF3C" w14:textId="77777777" w:rsidR="00BA5D21" w:rsidRPr="00832813" w:rsidRDefault="00BD3370">
      <w:pPr>
        <w:pStyle w:val="TOC2"/>
        <w:rPr>
          <w:rFonts w:ascii="Calibri" w:eastAsia="DengXian" w:hAnsi="Calibri"/>
          <w:spacing w:val="0"/>
          <w:sz w:val="22"/>
          <w:szCs w:val="22"/>
          <w:lang w:val="en-AU" w:eastAsia="en-AU"/>
        </w:rPr>
      </w:pPr>
      <w:hyperlink w:anchor="_Toc50219323" w:history="1">
        <w:r w:rsidR="00BA5D21" w:rsidRPr="00124E7A">
          <w:rPr>
            <w:rStyle w:val="Hyperlink"/>
            <w:lang w:eastAsia="en-AU"/>
          </w:rPr>
          <w:t>A.1</w:t>
        </w:r>
        <w:r w:rsidR="00BA5D21" w:rsidRPr="00832813">
          <w:rPr>
            <w:rFonts w:ascii="Calibri" w:eastAsia="DengXian" w:hAnsi="Calibri"/>
            <w:spacing w:val="0"/>
            <w:sz w:val="22"/>
            <w:szCs w:val="22"/>
            <w:lang w:val="en-AU" w:eastAsia="en-AU"/>
          </w:rPr>
          <w:tab/>
        </w:r>
        <w:r w:rsidR="00BA5D21" w:rsidRPr="00124E7A">
          <w:rPr>
            <w:rStyle w:val="Hyperlink"/>
            <w:lang w:eastAsia="en-AU"/>
          </w:rPr>
          <w:t>Current standards</w:t>
        </w:r>
        <w:r w:rsidR="00BA5D21">
          <w:rPr>
            <w:webHidden/>
          </w:rPr>
          <w:tab/>
        </w:r>
        <w:r w:rsidR="00BA5D21">
          <w:rPr>
            <w:webHidden/>
          </w:rPr>
          <w:fldChar w:fldCharType="begin"/>
        </w:r>
        <w:r w:rsidR="00BA5D21">
          <w:rPr>
            <w:webHidden/>
          </w:rPr>
          <w:instrText xml:space="preserve"> PAGEREF _Toc50219323 \h </w:instrText>
        </w:r>
        <w:r w:rsidR="00BA5D21">
          <w:rPr>
            <w:webHidden/>
          </w:rPr>
        </w:r>
        <w:r w:rsidR="00BA5D21">
          <w:rPr>
            <w:webHidden/>
          </w:rPr>
          <w:fldChar w:fldCharType="separate"/>
        </w:r>
        <w:r w:rsidR="00BA5D21">
          <w:rPr>
            <w:webHidden/>
          </w:rPr>
          <w:t>27</w:t>
        </w:r>
        <w:r w:rsidR="00BA5D21">
          <w:rPr>
            <w:webHidden/>
          </w:rPr>
          <w:fldChar w:fldCharType="end"/>
        </w:r>
      </w:hyperlink>
    </w:p>
    <w:p w14:paraId="4BFAD83D" w14:textId="77777777" w:rsidR="00BA5D21" w:rsidRPr="00832813" w:rsidRDefault="00BD3370">
      <w:pPr>
        <w:pStyle w:val="TOC2"/>
        <w:rPr>
          <w:rFonts w:ascii="Calibri" w:eastAsia="DengXian" w:hAnsi="Calibri"/>
          <w:spacing w:val="0"/>
          <w:sz w:val="22"/>
          <w:szCs w:val="22"/>
          <w:lang w:val="en-AU" w:eastAsia="en-AU"/>
        </w:rPr>
      </w:pPr>
      <w:hyperlink w:anchor="_Toc50219324" w:history="1">
        <w:r w:rsidR="00BA5D21" w:rsidRPr="00124E7A">
          <w:rPr>
            <w:rStyle w:val="Hyperlink"/>
            <w:lang w:eastAsia="en-AU"/>
          </w:rPr>
          <w:t>A.2</w:t>
        </w:r>
        <w:r w:rsidR="00BA5D21" w:rsidRPr="00832813">
          <w:rPr>
            <w:rFonts w:ascii="Calibri" w:eastAsia="DengXian" w:hAnsi="Calibri"/>
            <w:spacing w:val="0"/>
            <w:sz w:val="22"/>
            <w:szCs w:val="22"/>
            <w:lang w:val="en-AU" w:eastAsia="en-AU"/>
          </w:rPr>
          <w:tab/>
        </w:r>
        <w:r w:rsidR="00BA5D21" w:rsidRPr="00124E7A">
          <w:rPr>
            <w:rStyle w:val="Hyperlink"/>
            <w:lang w:eastAsia="en-AU"/>
          </w:rPr>
          <w:t>Superseded standards</w:t>
        </w:r>
        <w:r w:rsidR="00BA5D21">
          <w:rPr>
            <w:webHidden/>
          </w:rPr>
          <w:tab/>
        </w:r>
        <w:r w:rsidR="00BA5D21">
          <w:rPr>
            <w:webHidden/>
          </w:rPr>
          <w:fldChar w:fldCharType="begin"/>
        </w:r>
        <w:r w:rsidR="00BA5D21">
          <w:rPr>
            <w:webHidden/>
          </w:rPr>
          <w:instrText xml:space="preserve"> PAGEREF _Toc50219324 \h </w:instrText>
        </w:r>
        <w:r w:rsidR="00BA5D21">
          <w:rPr>
            <w:webHidden/>
          </w:rPr>
        </w:r>
        <w:r w:rsidR="00BA5D21">
          <w:rPr>
            <w:webHidden/>
          </w:rPr>
          <w:fldChar w:fldCharType="separate"/>
        </w:r>
        <w:r w:rsidR="00BA5D21">
          <w:rPr>
            <w:webHidden/>
          </w:rPr>
          <w:t>28</w:t>
        </w:r>
        <w:r w:rsidR="00BA5D21">
          <w:rPr>
            <w:webHidden/>
          </w:rPr>
          <w:fldChar w:fldCharType="end"/>
        </w:r>
      </w:hyperlink>
    </w:p>
    <w:p w14:paraId="71467506" w14:textId="77777777" w:rsidR="00BA5D21" w:rsidRPr="00832813" w:rsidRDefault="00BD3370">
      <w:pPr>
        <w:pStyle w:val="TOC1"/>
        <w:rPr>
          <w:rFonts w:ascii="Calibri" w:eastAsia="DengXian" w:hAnsi="Calibri"/>
          <w:spacing w:val="0"/>
          <w:sz w:val="22"/>
          <w:szCs w:val="22"/>
          <w:lang w:val="en-AU" w:eastAsia="en-AU"/>
        </w:rPr>
      </w:pPr>
      <w:hyperlink w:anchor="_Toc50219325" w:history="1">
        <w:r w:rsidR="00BA5D21" w:rsidRPr="00124E7A">
          <w:rPr>
            <w:rStyle w:val="Hyperlink"/>
          </w:rPr>
          <w:t>Annex B Overall Organisation Chart</w:t>
        </w:r>
        <w:r w:rsidR="00BA5D21">
          <w:rPr>
            <w:webHidden/>
          </w:rPr>
          <w:tab/>
        </w:r>
        <w:r w:rsidR="00BA5D21">
          <w:rPr>
            <w:webHidden/>
          </w:rPr>
          <w:fldChar w:fldCharType="begin"/>
        </w:r>
        <w:r w:rsidR="00BA5D21">
          <w:rPr>
            <w:webHidden/>
          </w:rPr>
          <w:instrText xml:space="preserve"> PAGEREF _Toc50219325 \h </w:instrText>
        </w:r>
        <w:r w:rsidR="00BA5D21">
          <w:rPr>
            <w:webHidden/>
          </w:rPr>
        </w:r>
        <w:r w:rsidR="00BA5D21">
          <w:rPr>
            <w:webHidden/>
          </w:rPr>
          <w:fldChar w:fldCharType="separate"/>
        </w:r>
        <w:r w:rsidR="00BA5D21">
          <w:rPr>
            <w:webHidden/>
          </w:rPr>
          <w:t>30</w:t>
        </w:r>
        <w:r w:rsidR="00BA5D21">
          <w:rPr>
            <w:webHidden/>
          </w:rPr>
          <w:fldChar w:fldCharType="end"/>
        </w:r>
      </w:hyperlink>
    </w:p>
    <w:p w14:paraId="3704515B" w14:textId="77777777" w:rsidR="00BA5D21" w:rsidRPr="00832813" w:rsidRDefault="00BD3370">
      <w:pPr>
        <w:pStyle w:val="TOC1"/>
        <w:rPr>
          <w:rFonts w:ascii="Calibri" w:eastAsia="DengXian" w:hAnsi="Calibri"/>
          <w:spacing w:val="0"/>
          <w:sz w:val="22"/>
          <w:szCs w:val="22"/>
          <w:lang w:val="en-AU" w:eastAsia="en-AU"/>
        </w:rPr>
      </w:pPr>
      <w:hyperlink w:anchor="_Toc50219326" w:history="1">
        <w:r w:rsidR="00BA5D21" w:rsidRPr="00124E7A">
          <w:rPr>
            <w:rStyle w:val="Hyperlink"/>
          </w:rPr>
          <w:t>Annex C Organisation Chart of ExCB/ExTL/ATF</w:t>
        </w:r>
        <w:r w:rsidR="00BA5D21">
          <w:rPr>
            <w:webHidden/>
          </w:rPr>
          <w:tab/>
        </w:r>
        <w:r w:rsidR="00BA5D21">
          <w:rPr>
            <w:webHidden/>
          </w:rPr>
          <w:fldChar w:fldCharType="begin"/>
        </w:r>
        <w:r w:rsidR="00BA5D21">
          <w:rPr>
            <w:webHidden/>
          </w:rPr>
          <w:instrText xml:space="preserve"> PAGEREF _Toc50219326 \h </w:instrText>
        </w:r>
        <w:r w:rsidR="00BA5D21">
          <w:rPr>
            <w:webHidden/>
          </w:rPr>
        </w:r>
        <w:r w:rsidR="00BA5D21">
          <w:rPr>
            <w:webHidden/>
          </w:rPr>
          <w:fldChar w:fldCharType="separate"/>
        </w:r>
        <w:r w:rsidR="00BA5D21">
          <w:rPr>
            <w:webHidden/>
          </w:rPr>
          <w:t>31</w:t>
        </w:r>
        <w:r w:rsidR="00BA5D21">
          <w:rPr>
            <w:webHidden/>
          </w:rPr>
          <w:fldChar w:fldCharType="end"/>
        </w:r>
      </w:hyperlink>
    </w:p>
    <w:p w14:paraId="3BB1D25F" w14:textId="77777777" w:rsidR="00BA5D21" w:rsidRPr="00832813" w:rsidRDefault="00BD3370">
      <w:pPr>
        <w:pStyle w:val="TOC1"/>
        <w:rPr>
          <w:rFonts w:ascii="Calibri" w:eastAsia="DengXian" w:hAnsi="Calibri"/>
          <w:spacing w:val="0"/>
          <w:sz w:val="22"/>
          <w:szCs w:val="22"/>
          <w:lang w:val="en-AU" w:eastAsia="en-AU"/>
        </w:rPr>
      </w:pPr>
      <w:hyperlink w:anchor="_Toc50219327" w:history="1">
        <w:r w:rsidR="00BA5D21" w:rsidRPr="00124E7A">
          <w:rPr>
            <w:rStyle w:val="Hyperlink"/>
          </w:rPr>
          <w:t>Annex D Accreditation Certificate for ISO/IEC 17065</w:t>
        </w:r>
        <w:r w:rsidR="00BA5D21">
          <w:rPr>
            <w:webHidden/>
          </w:rPr>
          <w:tab/>
        </w:r>
        <w:r w:rsidR="00BA5D21">
          <w:rPr>
            <w:webHidden/>
          </w:rPr>
          <w:fldChar w:fldCharType="begin"/>
        </w:r>
        <w:r w:rsidR="00BA5D21">
          <w:rPr>
            <w:webHidden/>
          </w:rPr>
          <w:instrText xml:space="preserve"> PAGEREF _Toc50219327 \h </w:instrText>
        </w:r>
        <w:r w:rsidR="00BA5D21">
          <w:rPr>
            <w:webHidden/>
          </w:rPr>
        </w:r>
        <w:r w:rsidR="00BA5D21">
          <w:rPr>
            <w:webHidden/>
          </w:rPr>
          <w:fldChar w:fldCharType="separate"/>
        </w:r>
        <w:r w:rsidR="00BA5D21">
          <w:rPr>
            <w:webHidden/>
          </w:rPr>
          <w:t>32</w:t>
        </w:r>
        <w:r w:rsidR="00BA5D21">
          <w:rPr>
            <w:webHidden/>
          </w:rPr>
          <w:fldChar w:fldCharType="end"/>
        </w:r>
      </w:hyperlink>
    </w:p>
    <w:p w14:paraId="2FE056D6" w14:textId="77777777" w:rsidR="00BA5D21" w:rsidRPr="00832813" w:rsidRDefault="00BD3370">
      <w:pPr>
        <w:pStyle w:val="TOC1"/>
        <w:rPr>
          <w:rFonts w:ascii="Calibri" w:eastAsia="DengXian" w:hAnsi="Calibri"/>
          <w:spacing w:val="0"/>
          <w:sz w:val="22"/>
          <w:szCs w:val="22"/>
          <w:lang w:val="en-AU" w:eastAsia="en-AU"/>
        </w:rPr>
      </w:pPr>
      <w:hyperlink w:anchor="_Toc50219328" w:history="1">
        <w:r w:rsidR="00BA5D21" w:rsidRPr="00124E7A">
          <w:rPr>
            <w:rStyle w:val="Hyperlink"/>
          </w:rPr>
          <w:t>Annex E Accreditation Certificate for ISO/IEC 17025</w:t>
        </w:r>
        <w:r w:rsidR="00BA5D21">
          <w:rPr>
            <w:webHidden/>
          </w:rPr>
          <w:tab/>
        </w:r>
        <w:r w:rsidR="00BA5D21">
          <w:rPr>
            <w:webHidden/>
          </w:rPr>
          <w:fldChar w:fldCharType="begin"/>
        </w:r>
        <w:r w:rsidR="00BA5D21">
          <w:rPr>
            <w:webHidden/>
          </w:rPr>
          <w:instrText xml:space="preserve"> PAGEREF _Toc50219328 \h </w:instrText>
        </w:r>
        <w:r w:rsidR="00BA5D21">
          <w:rPr>
            <w:webHidden/>
          </w:rPr>
        </w:r>
        <w:r w:rsidR="00BA5D21">
          <w:rPr>
            <w:webHidden/>
          </w:rPr>
          <w:fldChar w:fldCharType="separate"/>
        </w:r>
        <w:r w:rsidR="00BA5D21">
          <w:rPr>
            <w:webHidden/>
          </w:rPr>
          <w:t>33</w:t>
        </w:r>
        <w:r w:rsidR="00BA5D21">
          <w:rPr>
            <w:webHidden/>
          </w:rPr>
          <w:fldChar w:fldCharType="end"/>
        </w:r>
      </w:hyperlink>
    </w:p>
    <w:p w14:paraId="4C701ECB" w14:textId="77777777" w:rsidR="00BA5D21" w:rsidRPr="00832813" w:rsidRDefault="00BD3370">
      <w:pPr>
        <w:pStyle w:val="TOC1"/>
        <w:rPr>
          <w:rFonts w:ascii="Calibri" w:eastAsia="DengXian" w:hAnsi="Calibri"/>
          <w:spacing w:val="0"/>
          <w:sz w:val="22"/>
          <w:szCs w:val="22"/>
          <w:lang w:val="en-AU" w:eastAsia="en-AU"/>
        </w:rPr>
      </w:pPr>
      <w:hyperlink w:anchor="_Toc50219329" w:history="1">
        <w:r w:rsidR="00BA5D21" w:rsidRPr="00124E7A">
          <w:rPr>
            <w:rStyle w:val="Hyperlink"/>
          </w:rPr>
          <w:t>Annex F Accreditation Certificate for ISO/IEC 17024</w:t>
        </w:r>
        <w:r w:rsidR="00BA5D21">
          <w:rPr>
            <w:webHidden/>
          </w:rPr>
          <w:tab/>
        </w:r>
        <w:r w:rsidR="00BA5D21">
          <w:rPr>
            <w:webHidden/>
          </w:rPr>
          <w:fldChar w:fldCharType="begin"/>
        </w:r>
        <w:r w:rsidR="00BA5D21">
          <w:rPr>
            <w:webHidden/>
          </w:rPr>
          <w:instrText xml:space="preserve"> PAGEREF _Toc50219329 \h </w:instrText>
        </w:r>
        <w:r w:rsidR="00BA5D21">
          <w:rPr>
            <w:webHidden/>
          </w:rPr>
        </w:r>
        <w:r w:rsidR="00BA5D21">
          <w:rPr>
            <w:webHidden/>
          </w:rPr>
          <w:fldChar w:fldCharType="separate"/>
        </w:r>
        <w:r w:rsidR="00BA5D21">
          <w:rPr>
            <w:webHidden/>
          </w:rPr>
          <w:t>34</w:t>
        </w:r>
        <w:r w:rsidR="00BA5D21">
          <w:rPr>
            <w:webHidden/>
          </w:rPr>
          <w:fldChar w:fldCharType="end"/>
        </w:r>
      </w:hyperlink>
    </w:p>
    <w:p w14:paraId="045A1D6D" w14:textId="77777777" w:rsidR="00BA5D21" w:rsidRPr="00BD6E18" w:rsidRDefault="00BA5D21" w:rsidP="001035B4">
      <w:r w:rsidRPr="003360C1">
        <w:fldChar w:fldCharType="end"/>
      </w:r>
    </w:p>
    <w:p w14:paraId="1027A39C" w14:textId="77777777" w:rsidR="00BA5D21" w:rsidRPr="00BD6E18" w:rsidRDefault="00BA5D21" w:rsidP="00BA5D21">
      <w:pPr>
        <w:pStyle w:val="Heading1"/>
        <w:tabs>
          <w:tab w:val="clear" w:pos="360"/>
          <w:tab w:val="num" w:pos="397"/>
        </w:tabs>
        <w:ind w:left="397" w:hanging="397"/>
      </w:pPr>
      <w:r w:rsidRPr="00BD6E18">
        <w:br w:type="page"/>
      </w:r>
      <w:bookmarkStart w:id="1" w:name="_Toc326453658"/>
      <w:bookmarkStart w:id="2" w:name="_Toc50219158"/>
      <w:r w:rsidRPr="00BD6E18">
        <w:lastRenderedPageBreak/>
        <w:t>Assessment information</w:t>
      </w:r>
      <w:bookmarkEnd w:id="1"/>
      <w:bookmarkEnd w:id="2"/>
    </w:p>
    <w:p w14:paraId="5BBC5650" w14:textId="77777777" w:rsidR="00BA5D21" w:rsidRPr="00BD6E18" w:rsidRDefault="00BA5D21" w:rsidP="00BA5D21">
      <w:pPr>
        <w:pStyle w:val="Heading2"/>
        <w:numPr>
          <w:ilvl w:val="1"/>
          <w:numId w:val="0"/>
        </w:numPr>
        <w:tabs>
          <w:tab w:val="num" w:pos="624"/>
        </w:tabs>
        <w:ind w:left="624" w:hanging="624"/>
      </w:pPr>
      <w:bookmarkStart w:id="3" w:name="_Toc50219159"/>
      <w:bookmarkStart w:id="4" w:name="_Toc326453659"/>
      <w:r w:rsidRPr="00BD6E18">
        <w:t>Type of body covered by this assessment:</w:t>
      </w:r>
      <w:bookmarkEnd w:id="3"/>
      <w:r w:rsidRPr="00BD6E18">
        <w:t xml:space="preserve"> </w:t>
      </w:r>
      <w:bookmarkEnd w:id="4"/>
    </w:p>
    <w:p w14:paraId="63480F35" w14:textId="77777777" w:rsidR="00BA5D21" w:rsidRPr="00BD6E18" w:rsidRDefault="00BA5D21" w:rsidP="00822EE0">
      <w:pPr>
        <w:pStyle w:val="PARAGRAPH"/>
      </w:pPr>
      <w:bookmarkStart w:id="5" w:name="_Hlk49153456"/>
      <w:bookmarkStart w:id="6" w:name="_Hlk49153355"/>
      <w:r w:rsidRPr="00BD6E18">
        <w:t>&lt;Check appropriate boxes&gt;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BA5D21" w:rsidRPr="00BD6E18" w14:paraId="2AA74CB4" w14:textId="77777777" w:rsidTr="00913966">
        <w:tc>
          <w:tcPr>
            <w:tcW w:w="5353" w:type="dxa"/>
          </w:tcPr>
          <w:p w14:paraId="5E7C3D6B" w14:textId="77777777" w:rsidR="00BA5D21" w:rsidRPr="00BD6E18" w:rsidRDefault="00BA5D21" w:rsidP="00822EE0">
            <w:pPr>
              <w:pStyle w:val="TABLE-cell"/>
            </w:pPr>
            <w:r w:rsidRPr="00BD6E18">
              <w:t xml:space="preserve">ExCB for IECEx </w:t>
            </w:r>
            <w:r w:rsidRPr="00913966">
              <w:rPr>
                <w:lang w:eastAsia="en-AU"/>
              </w:rPr>
              <w:t>Certified Equipment Scheme</w:t>
            </w:r>
          </w:p>
        </w:tc>
        <w:tc>
          <w:tcPr>
            <w:tcW w:w="709" w:type="dxa"/>
            <w:vAlign w:val="center"/>
          </w:tcPr>
          <w:p w14:paraId="5F4D118E" w14:textId="77777777" w:rsidR="00BA5D21" w:rsidRPr="00BD6E18" w:rsidRDefault="00BA5D21" w:rsidP="00822EE0">
            <w:pPr>
              <w:pStyle w:val="TABLE-cell"/>
            </w:pPr>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BD3370">
              <w:rPr>
                <w:sz w:val="20"/>
              </w:rPr>
            </w:r>
            <w:r w:rsidR="00BD3370">
              <w:rPr>
                <w:sz w:val="20"/>
              </w:rPr>
              <w:fldChar w:fldCharType="separate"/>
            </w:r>
            <w:r w:rsidRPr="00913966">
              <w:rPr>
                <w:sz w:val="20"/>
              </w:rPr>
              <w:fldChar w:fldCharType="end"/>
            </w:r>
          </w:p>
        </w:tc>
      </w:tr>
      <w:tr w:rsidR="00BA5D21" w:rsidRPr="00BD6E18" w14:paraId="54B2B737" w14:textId="77777777" w:rsidTr="00913966">
        <w:tc>
          <w:tcPr>
            <w:tcW w:w="5353" w:type="dxa"/>
          </w:tcPr>
          <w:p w14:paraId="6F36603E" w14:textId="77777777" w:rsidR="00BA5D21" w:rsidRPr="00BD6E18" w:rsidRDefault="00BA5D21" w:rsidP="00822EE0">
            <w:pPr>
              <w:pStyle w:val="TABLE-cell"/>
            </w:pPr>
            <w:r w:rsidRPr="00BD6E18">
              <w:t xml:space="preserve">ExTL for IECEx </w:t>
            </w:r>
            <w:r w:rsidRPr="00913966">
              <w:rPr>
                <w:lang w:eastAsia="en-AU"/>
              </w:rPr>
              <w:t>Certified Equipment Scheme</w:t>
            </w:r>
          </w:p>
        </w:tc>
        <w:tc>
          <w:tcPr>
            <w:tcW w:w="709" w:type="dxa"/>
            <w:vAlign w:val="center"/>
          </w:tcPr>
          <w:p w14:paraId="141715F9"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D3370">
              <w:rPr>
                <w:sz w:val="20"/>
              </w:rPr>
            </w:r>
            <w:r w:rsidR="00BD3370">
              <w:rPr>
                <w:sz w:val="20"/>
              </w:rPr>
              <w:fldChar w:fldCharType="separate"/>
            </w:r>
            <w:r w:rsidRPr="00913966">
              <w:rPr>
                <w:sz w:val="20"/>
              </w:rPr>
              <w:fldChar w:fldCharType="end"/>
            </w:r>
          </w:p>
        </w:tc>
      </w:tr>
      <w:tr w:rsidR="00BA5D21" w:rsidRPr="00BD6E18" w14:paraId="583E9DBE" w14:textId="77777777" w:rsidTr="00913966">
        <w:tc>
          <w:tcPr>
            <w:tcW w:w="5353" w:type="dxa"/>
          </w:tcPr>
          <w:p w14:paraId="672B96F0" w14:textId="77777777" w:rsidR="00BA5D21" w:rsidRPr="00BD6E18" w:rsidRDefault="00BA5D21" w:rsidP="00822EE0">
            <w:pPr>
              <w:pStyle w:val="TABLE-cell"/>
            </w:pPr>
            <w:r w:rsidRPr="00BD6E18">
              <w:t xml:space="preserve">ATF for IECEx </w:t>
            </w:r>
            <w:r w:rsidRPr="00913966">
              <w:rPr>
                <w:lang w:eastAsia="en-AU"/>
              </w:rPr>
              <w:t>Certified Equipment Scheme</w:t>
            </w:r>
          </w:p>
        </w:tc>
        <w:tc>
          <w:tcPr>
            <w:tcW w:w="709" w:type="dxa"/>
            <w:vAlign w:val="center"/>
          </w:tcPr>
          <w:p w14:paraId="0E4A6CDA"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D3370">
              <w:rPr>
                <w:sz w:val="20"/>
              </w:rPr>
            </w:r>
            <w:r w:rsidR="00BD3370">
              <w:rPr>
                <w:sz w:val="20"/>
              </w:rPr>
              <w:fldChar w:fldCharType="separate"/>
            </w:r>
            <w:r w:rsidRPr="00913966">
              <w:rPr>
                <w:sz w:val="20"/>
              </w:rPr>
              <w:fldChar w:fldCharType="end"/>
            </w:r>
          </w:p>
        </w:tc>
      </w:tr>
      <w:tr w:rsidR="00BA5D21" w:rsidRPr="00BD6E18" w14:paraId="0B39796D" w14:textId="77777777" w:rsidTr="00913966">
        <w:tc>
          <w:tcPr>
            <w:tcW w:w="5353" w:type="dxa"/>
          </w:tcPr>
          <w:p w14:paraId="753664DA" w14:textId="77777777" w:rsidR="00BA5D21" w:rsidRPr="00BD6E18" w:rsidRDefault="00BA5D21" w:rsidP="00822EE0">
            <w:pPr>
              <w:pStyle w:val="TABLE-cell"/>
            </w:pPr>
            <w:r w:rsidRPr="00BD6E18">
              <w:t xml:space="preserve">ExCB for IECEx </w:t>
            </w:r>
            <w:r w:rsidRPr="00913966">
              <w:rPr>
                <w:lang w:eastAsia="en-AU"/>
              </w:rPr>
              <w:t>Certified Service Facilities Scheme</w:t>
            </w:r>
          </w:p>
        </w:tc>
        <w:tc>
          <w:tcPr>
            <w:tcW w:w="709" w:type="dxa"/>
          </w:tcPr>
          <w:p w14:paraId="42C7EF70"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D3370">
              <w:rPr>
                <w:sz w:val="20"/>
              </w:rPr>
            </w:r>
            <w:r w:rsidR="00BD3370">
              <w:rPr>
                <w:sz w:val="20"/>
              </w:rPr>
              <w:fldChar w:fldCharType="separate"/>
            </w:r>
            <w:r w:rsidRPr="00913966">
              <w:rPr>
                <w:sz w:val="20"/>
              </w:rPr>
              <w:fldChar w:fldCharType="end"/>
            </w:r>
          </w:p>
        </w:tc>
      </w:tr>
      <w:tr w:rsidR="00BA5D21" w:rsidRPr="00BD6E18" w14:paraId="4FE349C8" w14:textId="77777777" w:rsidTr="00913966">
        <w:tc>
          <w:tcPr>
            <w:tcW w:w="5353" w:type="dxa"/>
          </w:tcPr>
          <w:p w14:paraId="36F406FE" w14:textId="77777777" w:rsidR="00BA5D21" w:rsidRPr="00BD6E18" w:rsidRDefault="00BA5D21" w:rsidP="00822EE0">
            <w:pPr>
              <w:pStyle w:val="TABLE-cell"/>
            </w:pPr>
            <w:r w:rsidRPr="00BD6E18">
              <w:t xml:space="preserve">ExCB for IECEx </w:t>
            </w:r>
            <w:r w:rsidRPr="00913966">
              <w:rPr>
                <w:lang w:eastAsia="en-AU"/>
              </w:rPr>
              <w:t>Conformity Mark Licensing System</w:t>
            </w:r>
          </w:p>
        </w:tc>
        <w:tc>
          <w:tcPr>
            <w:tcW w:w="709" w:type="dxa"/>
          </w:tcPr>
          <w:p w14:paraId="4ABD012F"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D3370">
              <w:rPr>
                <w:sz w:val="20"/>
              </w:rPr>
            </w:r>
            <w:r w:rsidR="00BD3370">
              <w:rPr>
                <w:sz w:val="20"/>
              </w:rPr>
              <w:fldChar w:fldCharType="separate"/>
            </w:r>
            <w:r w:rsidRPr="00913966">
              <w:rPr>
                <w:sz w:val="20"/>
              </w:rPr>
              <w:fldChar w:fldCharType="end"/>
            </w:r>
          </w:p>
        </w:tc>
      </w:tr>
      <w:tr w:rsidR="00BA5D21" w:rsidRPr="00BD6E18" w14:paraId="17473A77" w14:textId="77777777" w:rsidTr="00913966">
        <w:tc>
          <w:tcPr>
            <w:tcW w:w="5353" w:type="dxa"/>
          </w:tcPr>
          <w:p w14:paraId="5D925219" w14:textId="77777777" w:rsidR="00BA5D21" w:rsidRPr="00BD6E18" w:rsidRDefault="00BA5D21" w:rsidP="00822EE0">
            <w:pPr>
              <w:pStyle w:val="TABLE-cell"/>
            </w:pPr>
            <w:r w:rsidRPr="00BD6E18">
              <w:t>ExCB for IECEx Certification of Personnel Competency Scheme</w:t>
            </w:r>
          </w:p>
        </w:tc>
        <w:tc>
          <w:tcPr>
            <w:tcW w:w="709" w:type="dxa"/>
          </w:tcPr>
          <w:p w14:paraId="51647E1F"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D3370">
              <w:rPr>
                <w:sz w:val="20"/>
              </w:rPr>
            </w:r>
            <w:r w:rsidR="00BD3370">
              <w:rPr>
                <w:sz w:val="20"/>
              </w:rPr>
              <w:fldChar w:fldCharType="separate"/>
            </w:r>
            <w:r w:rsidRPr="00913966">
              <w:rPr>
                <w:sz w:val="20"/>
              </w:rPr>
              <w:fldChar w:fldCharType="end"/>
            </w:r>
          </w:p>
        </w:tc>
      </w:tr>
    </w:tbl>
    <w:p w14:paraId="229A9A7C" w14:textId="77777777" w:rsidR="00BA5D21" w:rsidRPr="00BD6E18" w:rsidRDefault="00BA5D21" w:rsidP="00FF5197">
      <w:pPr>
        <w:pStyle w:val="NOTE"/>
        <w:ind w:left="720"/>
      </w:pPr>
    </w:p>
    <w:p w14:paraId="202543D1" w14:textId="77777777" w:rsidR="00BA5D21" w:rsidRPr="00BD6E18" w:rsidRDefault="00BA5D21" w:rsidP="00FF5197">
      <w:pPr>
        <w:pStyle w:val="NOTE"/>
        <w:ind w:left="720"/>
      </w:pPr>
    </w:p>
    <w:p w14:paraId="50A76850" w14:textId="77777777" w:rsidR="00BA5D21" w:rsidRPr="00BD6E18" w:rsidRDefault="00BA5D21" w:rsidP="00FF5197">
      <w:pPr>
        <w:pStyle w:val="NOTE"/>
        <w:ind w:left="720"/>
      </w:pPr>
    </w:p>
    <w:p w14:paraId="4159B887" w14:textId="77777777" w:rsidR="00BA5D21" w:rsidRPr="00BD6E18" w:rsidRDefault="00BA5D21" w:rsidP="00FF5197">
      <w:pPr>
        <w:pStyle w:val="NOTE"/>
        <w:ind w:left="720"/>
      </w:pPr>
    </w:p>
    <w:p w14:paraId="2A08E95D" w14:textId="77777777" w:rsidR="00BA5D21" w:rsidRPr="00BD6E18" w:rsidRDefault="00BA5D21" w:rsidP="00FF5197">
      <w:pPr>
        <w:pStyle w:val="NOTE"/>
        <w:ind w:left="720"/>
      </w:pPr>
    </w:p>
    <w:p w14:paraId="32ED51DA" w14:textId="77777777" w:rsidR="00BA5D21" w:rsidRPr="00BD6E18" w:rsidRDefault="00BA5D21" w:rsidP="00FF5197">
      <w:pPr>
        <w:pStyle w:val="NOTE"/>
        <w:ind w:left="720"/>
      </w:pPr>
    </w:p>
    <w:p w14:paraId="5569F375" w14:textId="77777777" w:rsidR="00BA5D21" w:rsidRPr="00BD6E18" w:rsidRDefault="00BA5D21" w:rsidP="00FF5197">
      <w:pPr>
        <w:pStyle w:val="NOTE"/>
        <w:ind w:left="720"/>
      </w:pPr>
    </w:p>
    <w:p w14:paraId="5CADB27C" w14:textId="77777777" w:rsidR="00BA5D21" w:rsidRPr="00BD6E18" w:rsidRDefault="00BA5D21" w:rsidP="00FF5197">
      <w:pPr>
        <w:pStyle w:val="NOTE"/>
        <w:ind w:left="720"/>
      </w:pPr>
    </w:p>
    <w:bookmarkEnd w:id="5"/>
    <w:p w14:paraId="0EA516DE" w14:textId="77777777" w:rsidR="00BA5D21" w:rsidRPr="00BD6E18" w:rsidRDefault="00BA5D21" w:rsidP="00FF5197">
      <w:pPr>
        <w:pStyle w:val="NOTE"/>
        <w:ind w:left="720"/>
      </w:pPr>
    </w:p>
    <w:p w14:paraId="6E6AF1A0" w14:textId="77777777" w:rsidR="00BA5D21" w:rsidRPr="00BD6E18" w:rsidRDefault="00BA5D21" w:rsidP="00FF5197">
      <w:pPr>
        <w:pStyle w:val="NOTE"/>
        <w:ind w:left="720"/>
      </w:pPr>
      <w:r w:rsidRPr="00BD6E18">
        <w:t>NOTE 1</w:t>
      </w:r>
      <w:r w:rsidRPr="00BD6E18">
        <w:tab/>
        <w:t>ExCB - IECEx Certification Body</w:t>
      </w:r>
    </w:p>
    <w:p w14:paraId="17C4830F" w14:textId="77777777" w:rsidR="00BA5D21" w:rsidRPr="00BD6E18" w:rsidRDefault="00BA5D21" w:rsidP="00FF5197">
      <w:pPr>
        <w:pStyle w:val="NOTE"/>
        <w:ind w:left="720"/>
      </w:pPr>
      <w:r w:rsidRPr="00BD6E18">
        <w:t>NOTE 2</w:t>
      </w:r>
      <w:r w:rsidRPr="00BD6E18">
        <w:tab/>
        <w:t>ExTL - IECEx Testing Laboratory</w:t>
      </w:r>
    </w:p>
    <w:p w14:paraId="68E49AB5" w14:textId="77777777" w:rsidR="00BA5D21" w:rsidRPr="00BD6E18" w:rsidRDefault="00BA5D21" w:rsidP="001B378F">
      <w:pPr>
        <w:pStyle w:val="NOTE"/>
      </w:pPr>
      <w:r w:rsidRPr="00BD6E18">
        <w:tab/>
      </w:r>
      <w:bookmarkStart w:id="7" w:name="_Hlk49154301"/>
      <w:r w:rsidRPr="00BD6E18">
        <w:t>NOTE 3  ATF - Additional Testing Facility</w:t>
      </w:r>
      <w:bookmarkEnd w:id="7"/>
    </w:p>
    <w:p w14:paraId="250FFDCD" w14:textId="77777777" w:rsidR="00BA5D21" w:rsidRPr="00BD6E18" w:rsidRDefault="00BA5D21" w:rsidP="00BA5D21">
      <w:pPr>
        <w:pStyle w:val="Heading2"/>
        <w:numPr>
          <w:ilvl w:val="1"/>
          <w:numId w:val="0"/>
        </w:numPr>
        <w:tabs>
          <w:tab w:val="num" w:pos="624"/>
        </w:tabs>
        <w:ind w:left="624" w:hanging="624"/>
      </w:pPr>
      <w:bookmarkStart w:id="8" w:name="_Toc50219160"/>
      <w:bookmarkStart w:id="9" w:name="_Toc326453660"/>
      <w:r w:rsidRPr="00BD6E18">
        <w:t>Type of assessment:</w:t>
      </w:r>
      <w:bookmarkEnd w:id="8"/>
      <w:r w:rsidRPr="00BD6E18">
        <w:t xml:space="preserve"> </w:t>
      </w:r>
      <w:bookmarkEnd w:id="9"/>
    </w:p>
    <w:p w14:paraId="71887876" w14:textId="77777777" w:rsidR="00BA5D21" w:rsidRPr="00BD6E18" w:rsidRDefault="00BA5D21" w:rsidP="00822EE0">
      <w:pPr>
        <w:pStyle w:val="PARAGRAPH"/>
      </w:pPr>
      <w:bookmarkStart w:id="10" w:name="_Hlk49154400"/>
      <w:r w:rsidRPr="00BD6E18">
        <w:t>&lt;Check appropriate boxes&gt;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BA5D21" w:rsidRPr="00BD6E18" w14:paraId="13CA3C76" w14:textId="77777777" w:rsidTr="00822EE0">
        <w:tc>
          <w:tcPr>
            <w:tcW w:w="5353" w:type="dxa"/>
          </w:tcPr>
          <w:p w14:paraId="1B8242A7" w14:textId="77777777" w:rsidR="00BA5D21" w:rsidRPr="00BD6E18" w:rsidRDefault="00BA5D21" w:rsidP="00822EE0">
            <w:pPr>
              <w:pStyle w:val="TABLE-cell"/>
            </w:pPr>
            <w:r w:rsidRPr="00BD6E18">
              <w:t>Pre-assessment for candidate body</w:t>
            </w:r>
          </w:p>
        </w:tc>
        <w:tc>
          <w:tcPr>
            <w:tcW w:w="709" w:type="dxa"/>
            <w:vAlign w:val="center"/>
          </w:tcPr>
          <w:p w14:paraId="6F43B6D7"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D3370">
              <w:rPr>
                <w:sz w:val="20"/>
              </w:rPr>
            </w:r>
            <w:r w:rsidR="00BD3370">
              <w:rPr>
                <w:sz w:val="20"/>
              </w:rPr>
              <w:fldChar w:fldCharType="separate"/>
            </w:r>
            <w:r w:rsidRPr="00913966">
              <w:rPr>
                <w:sz w:val="20"/>
              </w:rPr>
              <w:fldChar w:fldCharType="end"/>
            </w:r>
          </w:p>
        </w:tc>
      </w:tr>
      <w:tr w:rsidR="00BA5D21" w:rsidRPr="00BD6E18" w14:paraId="0E6060F9" w14:textId="77777777" w:rsidTr="00822EE0">
        <w:tc>
          <w:tcPr>
            <w:tcW w:w="5353" w:type="dxa"/>
          </w:tcPr>
          <w:p w14:paraId="507E3323" w14:textId="77777777" w:rsidR="00BA5D21" w:rsidRPr="00BD6E18" w:rsidRDefault="00BA5D21" w:rsidP="00822EE0">
            <w:pPr>
              <w:pStyle w:val="TABLE-cell"/>
            </w:pPr>
            <w:r w:rsidRPr="00BD6E18">
              <w:t>Initial assessment for candidate body</w:t>
            </w:r>
          </w:p>
        </w:tc>
        <w:tc>
          <w:tcPr>
            <w:tcW w:w="709" w:type="dxa"/>
            <w:vAlign w:val="center"/>
          </w:tcPr>
          <w:p w14:paraId="147CAF5E"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D3370">
              <w:rPr>
                <w:sz w:val="20"/>
              </w:rPr>
            </w:r>
            <w:r w:rsidR="00BD3370">
              <w:rPr>
                <w:sz w:val="20"/>
              </w:rPr>
              <w:fldChar w:fldCharType="separate"/>
            </w:r>
            <w:r w:rsidRPr="00913966">
              <w:rPr>
                <w:sz w:val="20"/>
              </w:rPr>
              <w:fldChar w:fldCharType="end"/>
            </w:r>
          </w:p>
        </w:tc>
      </w:tr>
      <w:tr w:rsidR="00BA5D21" w:rsidRPr="00BD6E18" w14:paraId="7D96367B" w14:textId="77777777" w:rsidTr="00E57D95">
        <w:tc>
          <w:tcPr>
            <w:tcW w:w="5353" w:type="dxa"/>
          </w:tcPr>
          <w:p w14:paraId="2274F04C" w14:textId="77777777" w:rsidR="00BA5D21" w:rsidRPr="00BD6E18" w:rsidRDefault="00BA5D21" w:rsidP="00822EE0">
            <w:pPr>
              <w:pStyle w:val="TABLE-cell"/>
            </w:pPr>
            <w:r w:rsidRPr="00BD6E18">
              <w:t xml:space="preserve">Surveillance </w:t>
            </w:r>
          </w:p>
        </w:tc>
        <w:tc>
          <w:tcPr>
            <w:tcW w:w="709" w:type="dxa"/>
          </w:tcPr>
          <w:p w14:paraId="7B336427"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D3370">
              <w:rPr>
                <w:sz w:val="20"/>
              </w:rPr>
            </w:r>
            <w:r w:rsidR="00BD3370">
              <w:rPr>
                <w:sz w:val="20"/>
              </w:rPr>
              <w:fldChar w:fldCharType="separate"/>
            </w:r>
            <w:r w:rsidRPr="00913966">
              <w:rPr>
                <w:sz w:val="20"/>
              </w:rPr>
              <w:fldChar w:fldCharType="end"/>
            </w:r>
          </w:p>
        </w:tc>
      </w:tr>
      <w:tr w:rsidR="00BA5D21" w:rsidRPr="00BD6E18" w14:paraId="3CE1507B" w14:textId="77777777" w:rsidTr="00E57D95">
        <w:tc>
          <w:tcPr>
            <w:tcW w:w="5353" w:type="dxa"/>
          </w:tcPr>
          <w:p w14:paraId="06B518E1" w14:textId="77777777" w:rsidR="00BA5D21" w:rsidRPr="00BD6E18" w:rsidRDefault="00BA5D21" w:rsidP="00822EE0">
            <w:pPr>
              <w:pStyle w:val="TABLE-cell"/>
            </w:pPr>
            <w:r w:rsidRPr="00BD6E18">
              <w:t xml:space="preserve">Re-assessment </w:t>
            </w:r>
          </w:p>
        </w:tc>
        <w:tc>
          <w:tcPr>
            <w:tcW w:w="709" w:type="dxa"/>
          </w:tcPr>
          <w:p w14:paraId="6C881D84"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D3370">
              <w:rPr>
                <w:sz w:val="20"/>
              </w:rPr>
            </w:r>
            <w:r w:rsidR="00BD3370">
              <w:rPr>
                <w:sz w:val="20"/>
              </w:rPr>
              <w:fldChar w:fldCharType="separate"/>
            </w:r>
            <w:r w:rsidRPr="00913966">
              <w:rPr>
                <w:sz w:val="20"/>
              </w:rPr>
              <w:fldChar w:fldCharType="end"/>
            </w:r>
          </w:p>
        </w:tc>
      </w:tr>
      <w:tr w:rsidR="00BA5D21" w:rsidRPr="00BD6E18" w14:paraId="10D11357" w14:textId="77777777" w:rsidTr="00E57D95">
        <w:tc>
          <w:tcPr>
            <w:tcW w:w="5353" w:type="dxa"/>
          </w:tcPr>
          <w:p w14:paraId="2AD95E85" w14:textId="77777777" w:rsidR="00BA5D21" w:rsidRPr="00BD6E18" w:rsidRDefault="00BA5D21" w:rsidP="00822EE0">
            <w:pPr>
              <w:pStyle w:val="TABLE-cell"/>
            </w:pPr>
            <w:r w:rsidRPr="00BD6E18">
              <w:t>Scope extension</w:t>
            </w:r>
          </w:p>
        </w:tc>
        <w:tc>
          <w:tcPr>
            <w:tcW w:w="709" w:type="dxa"/>
          </w:tcPr>
          <w:p w14:paraId="700BD401"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D3370">
              <w:rPr>
                <w:sz w:val="20"/>
              </w:rPr>
            </w:r>
            <w:r w:rsidR="00BD3370">
              <w:rPr>
                <w:sz w:val="20"/>
              </w:rPr>
              <w:fldChar w:fldCharType="separate"/>
            </w:r>
            <w:r w:rsidRPr="00913966">
              <w:rPr>
                <w:sz w:val="20"/>
              </w:rPr>
              <w:fldChar w:fldCharType="end"/>
            </w:r>
          </w:p>
        </w:tc>
      </w:tr>
    </w:tbl>
    <w:p w14:paraId="3FDFB684" w14:textId="77777777" w:rsidR="00BA5D21" w:rsidRPr="00BD6E18" w:rsidRDefault="00BA5D21" w:rsidP="00BA5D21">
      <w:pPr>
        <w:pStyle w:val="Heading2"/>
        <w:numPr>
          <w:ilvl w:val="1"/>
          <w:numId w:val="0"/>
        </w:numPr>
        <w:tabs>
          <w:tab w:val="num" w:pos="624"/>
        </w:tabs>
        <w:ind w:left="624" w:hanging="624"/>
      </w:pPr>
      <w:bookmarkStart w:id="11" w:name="_Toc326453661"/>
      <w:bookmarkStart w:id="12" w:name="_Toc50219161"/>
      <w:bookmarkEnd w:id="6"/>
      <w:bookmarkEnd w:id="10"/>
      <w:r w:rsidRPr="00BD6E18">
        <w:t>Details of body</w:t>
      </w:r>
      <w:bookmarkEnd w:id="11"/>
      <w:bookmarkEnd w:id="12"/>
    </w:p>
    <w:p w14:paraId="0469AB7E"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13" w:name="_Toc326453662"/>
      <w:bookmarkStart w:id="14" w:name="_Toc50219162"/>
      <w:r w:rsidRPr="00BD6E18">
        <w:t>Country</w:t>
      </w:r>
      <w:bookmarkEnd w:id="13"/>
      <w:bookmarkEnd w:id="14"/>
    </w:p>
    <w:p w14:paraId="64E4A377" w14:textId="77777777" w:rsidR="00BA5D21" w:rsidRPr="00BD6E18" w:rsidRDefault="00BA5D21" w:rsidP="009520B0">
      <w:pPr>
        <w:pStyle w:val="PARAGRAPH"/>
      </w:pPr>
    </w:p>
    <w:p w14:paraId="325FE9E4"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15" w:name="_Toc326453663"/>
      <w:bookmarkStart w:id="16" w:name="_Toc50219163"/>
      <w:r w:rsidRPr="00BD6E18">
        <w:t>Name of body</w:t>
      </w:r>
      <w:bookmarkEnd w:id="15"/>
      <w:bookmarkEnd w:id="16"/>
    </w:p>
    <w:p w14:paraId="249CAB9E" w14:textId="77777777" w:rsidR="00BA5D21" w:rsidRPr="00BD6E18" w:rsidRDefault="00BA5D21" w:rsidP="00FF5197">
      <w:pPr>
        <w:pStyle w:val="PARAGRAPH"/>
      </w:pPr>
    </w:p>
    <w:p w14:paraId="2970936F"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17" w:name="_Toc326453664"/>
      <w:bookmarkStart w:id="18" w:name="_Toc50219164"/>
      <w:r w:rsidRPr="00BD6E18">
        <w:t>Name and title of nominated principal contact</w:t>
      </w:r>
      <w:bookmarkEnd w:id="17"/>
      <w:bookmarkEnd w:id="1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358"/>
        <w:gridCol w:w="3195"/>
      </w:tblGrid>
      <w:tr w:rsidR="00BA5D21" w:rsidRPr="00BD6E18" w14:paraId="669B67E1" w14:textId="77777777" w:rsidTr="00E57D95">
        <w:tc>
          <w:tcPr>
            <w:tcW w:w="2802" w:type="dxa"/>
          </w:tcPr>
          <w:p w14:paraId="5ED4C44B" w14:textId="77777777" w:rsidR="00BA5D21" w:rsidRPr="00BD6E18" w:rsidRDefault="00BA5D21" w:rsidP="00DA09F7">
            <w:pPr>
              <w:pStyle w:val="TABLE-col-heading"/>
            </w:pPr>
            <w:r w:rsidRPr="00BD6E18">
              <w:t>Name</w:t>
            </w:r>
          </w:p>
        </w:tc>
        <w:tc>
          <w:tcPr>
            <w:tcW w:w="2409" w:type="dxa"/>
          </w:tcPr>
          <w:p w14:paraId="237B4937" w14:textId="77777777" w:rsidR="00BA5D21" w:rsidRPr="00BD6E18" w:rsidRDefault="00BA5D21" w:rsidP="00DA09F7">
            <w:pPr>
              <w:pStyle w:val="TABLE-col-heading"/>
            </w:pPr>
            <w:r w:rsidRPr="00BD6E18">
              <w:t>Title</w:t>
            </w:r>
          </w:p>
        </w:tc>
        <w:tc>
          <w:tcPr>
            <w:tcW w:w="3261" w:type="dxa"/>
          </w:tcPr>
          <w:p w14:paraId="4BB47FE6" w14:textId="77777777" w:rsidR="00BA5D21" w:rsidRPr="00BD6E18" w:rsidRDefault="00BA5D21" w:rsidP="00DA09F7">
            <w:pPr>
              <w:pStyle w:val="TABLE-col-heading"/>
            </w:pPr>
            <w:r w:rsidRPr="00BD6E18">
              <w:t>E-mail address</w:t>
            </w:r>
          </w:p>
        </w:tc>
      </w:tr>
      <w:tr w:rsidR="00BA5D21" w:rsidRPr="00BD6E18" w14:paraId="554C3946" w14:textId="77777777" w:rsidTr="00E57D95">
        <w:tc>
          <w:tcPr>
            <w:tcW w:w="2802" w:type="dxa"/>
          </w:tcPr>
          <w:p w14:paraId="72ED0DF5" w14:textId="77777777" w:rsidR="00BA5D21" w:rsidRPr="00BD6E18" w:rsidRDefault="00BA5D21" w:rsidP="00DA09F7">
            <w:pPr>
              <w:pStyle w:val="TABLE-cell"/>
            </w:pPr>
          </w:p>
        </w:tc>
        <w:tc>
          <w:tcPr>
            <w:tcW w:w="2409" w:type="dxa"/>
          </w:tcPr>
          <w:p w14:paraId="0B3D6D70" w14:textId="77777777" w:rsidR="00BA5D21" w:rsidRPr="00BD6E18" w:rsidRDefault="00BA5D21" w:rsidP="00DA09F7">
            <w:pPr>
              <w:pStyle w:val="TABLE-cell"/>
            </w:pPr>
          </w:p>
        </w:tc>
        <w:tc>
          <w:tcPr>
            <w:tcW w:w="3261" w:type="dxa"/>
          </w:tcPr>
          <w:p w14:paraId="4E9C17DC" w14:textId="77777777" w:rsidR="00BA5D21" w:rsidRPr="00BD6E18" w:rsidRDefault="00BA5D21" w:rsidP="00DA09F7">
            <w:pPr>
              <w:pStyle w:val="TABLE-cell"/>
            </w:pPr>
          </w:p>
        </w:tc>
      </w:tr>
    </w:tbl>
    <w:p w14:paraId="683E10EA" w14:textId="77777777" w:rsidR="00BA5D21" w:rsidRPr="00BD6E18" w:rsidRDefault="00BA5D21" w:rsidP="00BA5D21">
      <w:pPr>
        <w:pStyle w:val="Heading2"/>
        <w:numPr>
          <w:ilvl w:val="1"/>
          <w:numId w:val="0"/>
        </w:numPr>
        <w:tabs>
          <w:tab w:val="num" w:pos="624"/>
        </w:tabs>
        <w:ind w:left="624" w:hanging="624"/>
      </w:pPr>
      <w:bookmarkStart w:id="19" w:name="_Toc326453665"/>
      <w:bookmarkStart w:id="20" w:name="_Toc50219165"/>
      <w:r w:rsidRPr="00BD6E18">
        <w:t>Assessment information</w:t>
      </w:r>
      <w:bookmarkEnd w:id="19"/>
      <w:bookmarkEnd w:id="20"/>
      <w:r w:rsidRPr="00BD6E18">
        <w:t xml:space="preserve"> </w:t>
      </w:r>
    </w:p>
    <w:p w14:paraId="301BBCB9"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1" w:name="_Toc326453666"/>
      <w:bookmarkStart w:id="22" w:name="_Toc50219166"/>
      <w:r w:rsidRPr="00BD6E18">
        <w:t>Members of the assessment team</w:t>
      </w:r>
      <w:bookmarkEnd w:id="21"/>
      <w:bookmarkEnd w:id="22"/>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BA5D21" w:rsidRPr="00BD6E18" w14:paraId="70003EE8" w14:textId="77777777" w:rsidTr="00E57D95">
        <w:tc>
          <w:tcPr>
            <w:tcW w:w="3652" w:type="dxa"/>
          </w:tcPr>
          <w:p w14:paraId="3323C546" w14:textId="77777777" w:rsidR="00BA5D21" w:rsidRPr="00BD6E18" w:rsidRDefault="00BA5D21" w:rsidP="00DA09F7">
            <w:pPr>
              <w:pStyle w:val="TABLE-col-heading"/>
            </w:pPr>
            <w:r w:rsidRPr="00BD6E18">
              <w:t xml:space="preserve">Name </w:t>
            </w:r>
            <w:r w:rsidRPr="00BD6E18">
              <w:tab/>
            </w:r>
          </w:p>
        </w:tc>
        <w:tc>
          <w:tcPr>
            <w:tcW w:w="4253" w:type="dxa"/>
          </w:tcPr>
          <w:p w14:paraId="7E53CD84" w14:textId="77777777" w:rsidR="00BA5D21" w:rsidRPr="00BD6E18" w:rsidRDefault="00BA5D21" w:rsidP="00DA09F7">
            <w:pPr>
              <w:pStyle w:val="TABLE-col-heading"/>
            </w:pPr>
            <w:r w:rsidRPr="00BD6E18">
              <w:t xml:space="preserve">Role </w:t>
            </w:r>
          </w:p>
        </w:tc>
      </w:tr>
      <w:tr w:rsidR="00BA5D21" w:rsidRPr="00BD6E18" w14:paraId="5865A50F" w14:textId="77777777" w:rsidTr="00E57D95">
        <w:tc>
          <w:tcPr>
            <w:tcW w:w="3652" w:type="dxa"/>
          </w:tcPr>
          <w:p w14:paraId="547A3128" w14:textId="77777777" w:rsidR="00BA5D21" w:rsidRPr="00BD6E18" w:rsidRDefault="00BA5D21" w:rsidP="00DA09F7">
            <w:pPr>
              <w:pStyle w:val="TABLE-cell"/>
            </w:pPr>
          </w:p>
        </w:tc>
        <w:tc>
          <w:tcPr>
            <w:tcW w:w="4253" w:type="dxa"/>
          </w:tcPr>
          <w:p w14:paraId="6EBCB481" w14:textId="77777777" w:rsidR="00BA5D21" w:rsidRPr="00BD6E18" w:rsidRDefault="00BA5D21" w:rsidP="00DA09F7">
            <w:pPr>
              <w:pStyle w:val="TABLE-cell"/>
            </w:pPr>
            <w:r w:rsidRPr="00BD6E18">
              <w:t>IECEx Lead Assessor</w:t>
            </w:r>
          </w:p>
        </w:tc>
      </w:tr>
      <w:tr w:rsidR="00BA5D21" w:rsidRPr="00BD6E18" w14:paraId="6D2A7ACB" w14:textId="77777777" w:rsidTr="00E57D95">
        <w:tc>
          <w:tcPr>
            <w:tcW w:w="3652" w:type="dxa"/>
          </w:tcPr>
          <w:p w14:paraId="4E7A1561" w14:textId="77777777" w:rsidR="00BA5D21" w:rsidRPr="00BD6E18" w:rsidRDefault="00BA5D21" w:rsidP="00DA09F7">
            <w:pPr>
              <w:pStyle w:val="TABLE-cell"/>
            </w:pPr>
          </w:p>
        </w:tc>
        <w:tc>
          <w:tcPr>
            <w:tcW w:w="4253" w:type="dxa"/>
          </w:tcPr>
          <w:p w14:paraId="3C92F76A" w14:textId="77777777" w:rsidR="00BA5D21" w:rsidRPr="00BD6E18" w:rsidRDefault="00BA5D21" w:rsidP="00DA09F7">
            <w:pPr>
              <w:pStyle w:val="TABLE-cell"/>
            </w:pPr>
            <w:r w:rsidRPr="00BD6E18">
              <w:t>IECEx Assessor</w:t>
            </w:r>
          </w:p>
        </w:tc>
      </w:tr>
      <w:tr w:rsidR="00BA5D21" w:rsidRPr="00BD6E18" w14:paraId="475081AA" w14:textId="77777777" w:rsidTr="00E57D95">
        <w:tc>
          <w:tcPr>
            <w:tcW w:w="3652" w:type="dxa"/>
          </w:tcPr>
          <w:p w14:paraId="11B59D0F" w14:textId="77777777" w:rsidR="00BA5D21" w:rsidRPr="00BD6E18" w:rsidRDefault="00BA5D21" w:rsidP="00DA09F7">
            <w:pPr>
              <w:pStyle w:val="TABLE-cell"/>
            </w:pPr>
          </w:p>
        </w:tc>
        <w:tc>
          <w:tcPr>
            <w:tcW w:w="4253" w:type="dxa"/>
          </w:tcPr>
          <w:p w14:paraId="7F56FDB8" w14:textId="77777777" w:rsidR="00BA5D21" w:rsidRPr="00BD6E18" w:rsidRDefault="00BA5D21" w:rsidP="00DA09F7">
            <w:pPr>
              <w:pStyle w:val="TABLE-cell"/>
            </w:pPr>
            <w:r w:rsidRPr="00BD6E18">
              <w:t>IECEx Assessor</w:t>
            </w:r>
          </w:p>
        </w:tc>
      </w:tr>
    </w:tbl>
    <w:p w14:paraId="768B407B"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3" w:name="_Toc326453667"/>
      <w:bookmarkStart w:id="24" w:name="_Toc50219167"/>
      <w:r w:rsidRPr="00BD6E18">
        <w:lastRenderedPageBreak/>
        <w:t>Place(s) of assessment</w:t>
      </w:r>
      <w:bookmarkEnd w:id="23"/>
      <w:bookmarkEnd w:id="24"/>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BA5D21" w:rsidRPr="00BD6E18" w14:paraId="5A2FE151" w14:textId="77777777" w:rsidTr="003728E6">
        <w:tc>
          <w:tcPr>
            <w:tcW w:w="3641" w:type="dxa"/>
          </w:tcPr>
          <w:p w14:paraId="573593D6" w14:textId="77777777" w:rsidR="00BA5D21" w:rsidRPr="00BD6E18" w:rsidRDefault="00BA5D21" w:rsidP="00DA09F7">
            <w:pPr>
              <w:pStyle w:val="TABLE-cell"/>
            </w:pPr>
          </w:p>
        </w:tc>
        <w:tc>
          <w:tcPr>
            <w:tcW w:w="4252" w:type="dxa"/>
          </w:tcPr>
          <w:p w14:paraId="3D755AF9" w14:textId="77777777" w:rsidR="00BA5D21" w:rsidRPr="00BD6E18" w:rsidRDefault="00BA5D21" w:rsidP="00DA09F7">
            <w:pPr>
              <w:pStyle w:val="TABLE-cell"/>
              <w:rPr>
                <w:b/>
              </w:rPr>
            </w:pPr>
          </w:p>
        </w:tc>
      </w:tr>
    </w:tbl>
    <w:p w14:paraId="79E3B89D"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5" w:name="_Toc326453668"/>
      <w:bookmarkStart w:id="26" w:name="_Toc50219168"/>
      <w:r w:rsidRPr="00BD6E18">
        <w:t>Assessment date(s)</w:t>
      </w:r>
      <w:bookmarkEnd w:id="25"/>
      <w:bookmarkEnd w:id="26"/>
    </w:p>
    <w:p w14:paraId="302E5739" w14:textId="77777777" w:rsidR="00BA5D21" w:rsidRPr="00BD6E18" w:rsidRDefault="00BA5D21" w:rsidP="00FF5197">
      <w:pPr>
        <w:pStyle w:val="PARAGRAPH"/>
      </w:pPr>
    </w:p>
    <w:p w14:paraId="7CD4E6AB" w14:textId="77777777" w:rsidR="00BA5D21" w:rsidRPr="00BD6E18" w:rsidRDefault="00BA5D21" w:rsidP="00BA5D21">
      <w:pPr>
        <w:pStyle w:val="Heading2"/>
        <w:numPr>
          <w:ilvl w:val="1"/>
          <w:numId w:val="0"/>
        </w:numPr>
        <w:tabs>
          <w:tab w:val="num" w:pos="624"/>
        </w:tabs>
        <w:ind w:left="624" w:hanging="624"/>
      </w:pPr>
      <w:bookmarkStart w:id="27" w:name="_Toc50219169"/>
      <w:r w:rsidRPr="00BD6E18">
        <w:t>Application information and background information on the assessment</w:t>
      </w:r>
      <w:bookmarkEnd w:id="27"/>
    </w:p>
    <w:p w14:paraId="0EA21A79" w14:textId="77777777" w:rsidR="00BA5D21" w:rsidRPr="00BD6E18" w:rsidRDefault="00BA5D21" w:rsidP="00963E94">
      <w:pPr>
        <w:pStyle w:val="PARAGRAPH"/>
      </w:pPr>
    </w:p>
    <w:p w14:paraId="7BDE3A3E" w14:textId="77777777" w:rsidR="00BA5D21" w:rsidRPr="00913966" w:rsidRDefault="00BA5D21" w:rsidP="00913966">
      <w:pPr>
        <w:pStyle w:val="NOTE"/>
      </w:pPr>
      <w:r w:rsidRPr="003360C1">
        <w:t xml:space="preserve">NOTE 1 Include </w:t>
      </w:r>
      <w:r w:rsidRPr="00913966">
        <w:t>information relevant to the Secretariat review process</w:t>
      </w:r>
    </w:p>
    <w:p w14:paraId="176D55C3" w14:textId="77777777" w:rsidR="00BA5D21" w:rsidRPr="00BD6E18" w:rsidRDefault="00BA5D21">
      <w:pPr>
        <w:pStyle w:val="NOTE"/>
      </w:pPr>
      <w:r w:rsidRPr="00BD6E18">
        <w:t>NOTE 2 include other information to be included by the assessment team relevant to the application, including any complex issues, for example where the assessment involves an Additional Testing Facility (ATF)</w:t>
      </w:r>
    </w:p>
    <w:p w14:paraId="587FC96B" w14:textId="77777777" w:rsidR="00BA5D21" w:rsidRPr="00AF642F" w:rsidRDefault="00BA5D21" w:rsidP="00913966">
      <w:pPr>
        <w:pStyle w:val="NOTE"/>
      </w:pPr>
      <w:r w:rsidRPr="003360C1">
        <w:t>NOTE 3 Include reference to OD 060 if used for this as</w:t>
      </w:r>
      <w:r w:rsidRPr="00AF642F">
        <w:t>sessment.</w:t>
      </w:r>
    </w:p>
    <w:p w14:paraId="395EF4D3" w14:textId="77777777" w:rsidR="00BA5D21" w:rsidRPr="00BD6E18" w:rsidRDefault="00BA5D21" w:rsidP="00BA5D21">
      <w:pPr>
        <w:pStyle w:val="Heading2"/>
        <w:numPr>
          <w:ilvl w:val="1"/>
          <w:numId w:val="0"/>
        </w:numPr>
        <w:tabs>
          <w:tab w:val="num" w:pos="624"/>
        </w:tabs>
        <w:ind w:left="624" w:hanging="624"/>
      </w:pPr>
      <w:bookmarkStart w:id="28" w:name="_Toc40097464"/>
      <w:bookmarkStart w:id="29" w:name="_Toc40099032"/>
      <w:bookmarkStart w:id="30" w:name="_Toc40099408"/>
      <w:bookmarkStart w:id="31" w:name="_Toc40100046"/>
      <w:bookmarkStart w:id="32" w:name="_Toc49152730"/>
      <w:bookmarkEnd w:id="28"/>
      <w:bookmarkEnd w:id="29"/>
      <w:bookmarkEnd w:id="30"/>
      <w:bookmarkEnd w:id="31"/>
      <w:bookmarkEnd w:id="32"/>
      <w:r w:rsidRPr="00BD6E18">
        <w:t xml:space="preserve"> </w:t>
      </w:r>
      <w:bookmarkStart w:id="33" w:name="_Toc50219170"/>
      <w:r w:rsidRPr="00BD6E18">
        <w:t>Scopes</w:t>
      </w:r>
      <w:bookmarkEnd w:id="33"/>
    </w:p>
    <w:p w14:paraId="0AE30C29"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34" w:name="_Toc50219171"/>
      <w:r w:rsidRPr="00BD6E18">
        <w:t>ExCB scope for equipment certification scheme</w:t>
      </w:r>
      <w:bookmarkEnd w:id="34"/>
    </w:p>
    <w:p w14:paraId="43563BA3" w14:textId="77777777" w:rsidR="00BA5D21" w:rsidRPr="00BD6E18" w:rsidRDefault="00BA5D21" w:rsidP="006277CD">
      <w:pPr>
        <w:pStyle w:val="PARAGRAPH"/>
      </w:pPr>
      <w:r w:rsidRPr="00BD6E18">
        <w:t xml:space="preserve">The scope for the ExCB is shown in </w:t>
      </w:r>
      <w:r w:rsidRPr="003360C1">
        <w:fldChar w:fldCharType="begin"/>
      </w:r>
      <w:r w:rsidRPr="00BD6E18">
        <w:instrText xml:space="preserve"> REF _Ref40095823 \r \h </w:instrText>
      </w:r>
      <w:r w:rsidRPr="003360C1">
        <w:fldChar w:fldCharType="separate"/>
      </w:r>
      <w:r w:rsidRPr="00BD6E18">
        <w:t>Annex A</w:t>
      </w:r>
      <w:r w:rsidRPr="003360C1">
        <w:fldChar w:fldCharType="end"/>
      </w:r>
      <w:r w:rsidRPr="00BD6E18">
        <w:t xml:space="preserve">.  </w:t>
      </w:r>
    </w:p>
    <w:p w14:paraId="5E3AC5A3" w14:textId="77777777" w:rsidR="00BA5D21" w:rsidRPr="00BD6E18" w:rsidRDefault="00BA5D21" w:rsidP="00C205FC">
      <w:pPr>
        <w:pStyle w:val="NOTE"/>
      </w:pPr>
      <w:r w:rsidRPr="00BD6E18">
        <w:t>NOTE 1</w:t>
      </w:r>
      <w:r w:rsidRPr="00BD6E18">
        <w:tab/>
        <w:t>Unless otherwise indicated, earlier editions of standards (even if with a different number) are considered to be covered in the above scope for the purposes of the assessment.</w:t>
      </w:r>
    </w:p>
    <w:p w14:paraId="0FBCEDDC" w14:textId="77777777" w:rsidR="00BA5D21" w:rsidRPr="00BD6E18" w:rsidRDefault="00BA5D21" w:rsidP="00C205FC">
      <w:pPr>
        <w:pStyle w:val="NOTE"/>
      </w:pPr>
      <w:r w:rsidRPr="00BD6E18">
        <w:t>NOTE 2</w:t>
      </w:r>
      <w:r w:rsidRPr="00BD6E18">
        <w:tab/>
        <w:t>The list highlights any extension of scope in the list above for new standards or later editions of standards already in scope.</w:t>
      </w:r>
    </w:p>
    <w:p w14:paraId="5DFDDD1F" w14:textId="77777777" w:rsidR="00BA5D21" w:rsidRPr="00BD6E18" w:rsidRDefault="00BA5D21" w:rsidP="00C205FC">
      <w:pPr>
        <w:pStyle w:val="PARAGRAPH"/>
      </w:pPr>
      <w:r w:rsidRPr="00BD6E18">
        <w:t>&lt;Annex A to be initially completed by body being assessed to show standards to be included in scope.  Add other superseded standards if specifically wanted in scope&gt;</w:t>
      </w:r>
    </w:p>
    <w:p w14:paraId="6F18E40C" w14:textId="77777777" w:rsidR="00BA5D21" w:rsidRPr="00BD6E18" w:rsidRDefault="00BA5D21" w:rsidP="006F2F2C">
      <w:pPr>
        <w:pStyle w:val="NOTE"/>
      </w:pPr>
      <w:r w:rsidRPr="00BD6E18">
        <w:t>NOTE 3 Any scope changes addressed by this report should be clearly indicated.</w:t>
      </w:r>
    </w:p>
    <w:p w14:paraId="28F18EE1"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35" w:name="_Toc40097467"/>
      <w:bookmarkStart w:id="36" w:name="_Toc40099035"/>
      <w:bookmarkStart w:id="37" w:name="_Toc40099411"/>
      <w:bookmarkStart w:id="38" w:name="_Toc40100049"/>
      <w:bookmarkStart w:id="39" w:name="_Toc49152733"/>
      <w:bookmarkStart w:id="40" w:name="_Toc40097662"/>
      <w:bookmarkStart w:id="41" w:name="_Toc40099230"/>
      <w:bookmarkStart w:id="42" w:name="_Toc40099606"/>
      <w:bookmarkStart w:id="43" w:name="_Toc40100244"/>
      <w:bookmarkStart w:id="44" w:name="_Toc49152928"/>
      <w:bookmarkStart w:id="45" w:name="_Toc40097663"/>
      <w:bookmarkStart w:id="46" w:name="_Toc40099231"/>
      <w:bookmarkStart w:id="47" w:name="_Toc40099607"/>
      <w:bookmarkStart w:id="48" w:name="_Toc40100245"/>
      <w:bookmarkStart w:id="49" w:name="_Toc49152929"/>
      <w:bookmarkStart w:id="50" w:name="_Toc40097664"/>
      <w:bookmarkStart w:id="51" w:name="_Toc40099232"/>
      <w:bookmarkStart w:id="52" w:name="_Toc40099608"/>
      <w:bookmarkStart w:id="53" w:name="_Toc40100246"/>
      <w:bookmarkStart w:id="54" w:name="_Toc49152930"/>
      <w:bookmarkStart w:id="55" w:name="_Toc502191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BD6E18">
        <w:t>ExTL scope</w:t>
      </w:r>
      <w:bookmarkEnd w:id="55"/>
    </w:p>
    <w:p w14:paraId="56032494" w14:textId="77777777" w:rsidR="00BA5D21" w:rsidRPr="00BD6E18" w:rsidRDefault="00BA5D21" w:rsidP="006277CD">
      <w:pPr>
        <w:pStyle w:val="PARAGRAPH"/>
      </w:pPr>
      <w:r w:rsidRPr="00BD6E18">
        <w:t>The ExTL scope is the same as for the ExCB.  &lt;If not - any differences to ExCB scope and the reasons for the differences are to be noted.  If the ExTL is not integral with an ExCB, the scope of the ExTL should be included in Annex A.&gt;</w:t>
      </w:r>
    </w:p>
    <w:p w14:paraId="519F2F9C"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56" w:name="_Toc50219173"/>
      <w:r w:rsidRPr="00BD6E18">
        <w:t>ATF Scope</w:t>
      </w:r>
      <w:bookmarkEnd w:id="56"/>
    </w:p>
    <w:p w14:paraId="62F25873" w14:textId="77777777" w:rsidR="00BA5D21" w:rsidRPr="00BD6E18" w:rsidRDefault="00BA5D21" w:rsidP="00946DDD">
      <w:pPr>
        <w:pStyle w:val="PARAGRAPH"/>
      </w:pPr>
      <w:r w:rsidRPr="00BD6E18">
        <w:t xml:space="preserve">The scope for the ATF is shown in </w:t>
      </w:r>
      <w:r>
        <w:fldChar w:fldCharType="begin"/>
      </w:r>
      <w:r>
        <w:instrText xml:space="preserve"> REF _Ref40095823 \r \h </w:instrText>
      </w:r>
      <w:r>
        <w:fldChar w:fldCharType="separate"/>
      </w:r>
      <w:r>
        <w:t>Annex A</w:t>
      </w:r>
      <w:r>
        <w:fldChar w:fldCharType="end"/>
      </w:r>
      <w:r w:rsidRPr="00BD6E18">
        <w:t>.</w:t>
      </w:r>
    </w:p>
    <w:p w14:paraId="06381962" w14:textId="77777777" w:rsidR="00BA5D21" w:rsidRPr="00BD6E18" w:rsidRDefault="00BA5D21" w:rsidP="00946DDD">
      <w:pPr>
        <w:pStyle w:val="PARAGRAPH"/>
      </w:pPr>
      <w:r w:rsidRPr="00BD6E18">
        <w:t xml:space="preserve">&lt;Annex A to be initially completed by body being assessed to show standards to be included in scope.&gt; </w:t>
      </w:r>
    </w:p>
    <w:p w14:paraId="313283C4" w14:textId="77777777" w:rsidR="00BA5D21" w:rsidRPr="00BD6E18" w:rsidRDefault="00BA5D21" w:rsidP="00946DDD">
      <w:pPr>
        <w:pStyle w:val="NOTE"/>
      </w:pPr>
      <w:r w:rsidRPr="00BD6E18">
        <w:t>NOTE Where the body does not have all tests required by a standard, the scope should clearly identify the tests that form part of the scope.  This may be achieved by either showing all tests included or all tests excluded, dependant on the number involved.</w:t>
      </w:r>
    </w:p>
    <w:p w14:paraId="79F5D4C2"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57" w:name="_Toc50219174"/>
      <w:r w:rsidRPr="00BD6E18">
        <w:t>ExCB scope for Service Facilities Scheme</w:t>
      </w:r>
      <w:bookmarkEnd w:id="57"/>
    </w:p>
    <w:p w14:paraId="66F01F85" w14:textId="77777777" w:rsidR="00BA5D21" w:rsidRPr="00BD6E18" w:rsidRDefault="00BA5D21" w:rsidP="008E6DA5">
      <w:pPr>
        <w:pStyle w:val="PARAGRAPH"/>
      </w:pPr>
      <w:r w:rsidRPr="00BD6E18">
        <w:t xml:space="preserve">Equipment </w:t>
      </w:r>
      <w:ins w:id="58" w:author="Mark Amos" w:date="2023-05-31T09:36:00Z">
        <w:r>
          <w:t>services</w:t>
        </w:r>
      </w:ins>
      <w:del w:id="59" w:author="Mark Amos" w:date="2023-05-31T09:37:00Z">
        <w:r w:rsidRPr="00BD6E18" w:rsidDel="00DF449D">
          <w:delText>repair</w:delText>
        </w:r>
      </w:del>
      <w:r w:rsidRPr="00BD6E18">
        <w:t xml:space="preserve">, </w:t>
      </w:r>
      <w:del w:id="60" w:author="Mark Amos" w:date="2023-05-31T09:37:00Z">
        <w:r w:rsidRPr="00BD6E18" w:rsidDel="00DF449D">
          <w:delText>including equipment repair</w:delText>
        </w:r>
      </w:del>
      <w:r w:rsidRPr="00BD6E18">
        <w:t xml:space="preserve"> standard</w:t>
      </w:r>
      <w:ins w:id="61" w:author="Mark Amos" w:date="2023-05-31T09:47:00Z">
        <w:r>
          <w:t>s</w:t>
        </w:r>
      </w:ins>
      <w:r w:rsidRPr="00BD6E18">
        <w:t xml:space="preserve"> and associated protection techniques.</w:t>
      </w:r>
    </w:p>
    <w:tbl>
      <w:tblPr>
        <w:tblW w:w="0" w:type="auto"/>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3964"/>
        <w:gridCol w:w="4962"/>
      </w:tblGrid>
      <w:tr w:rsidR="00BA5D21" w:rsidRPr="00BD6E18" w14:paraId="3772FED1" w14:textId="77777777" w:rsidTr="00C343C5">
        <w:trPr>
          <w:ins w:id="62" w:author="Jim Munro" w:date="2024-05-07T23:11:00Z"/>
        </w:trPr>
        <w:tc>
          <w:tcPr>
            <w:tcW w:w="3964" w:type="dxa"/>
            <w:shd w:val="clear" w:color="auto" w:fill="auto"/>
            <w:noWrap/>
            <w:tcMar>
              <w:top w:w="45" w:type="dxa"/>
              <w:left w:w="90" w:type="dxa"/>
              <w:bottom w:w="45" w:type="dxa"/>
              <w:right w:w="45" w:type="dxa"/>
            </w:tcMar>
          </w:tcPr>
          <w:p w14:paraId="24F613B3" w14:textId="77777777" w:rsidR="00BA5D21" w:rsidRPr="002716F8" w:rsidRDefault="00BA5D21" w:rsidP="00C343C5">
            <w:pPr>
              <w:pStyle w:val="TABLE-cell"/>
              <w:rPr>
                <w:ins w:id="63" w:author="Jim Munro" w:date="2024-05-07T23:11:00Z"/>
              </w:rPr>
            </w:pPr>
            <w:ins w:id="64" w:author="Jim Munro" w:date="2024-05-07T23:11:00Z">
              <w:r>
                <w:t>IECEx</w:t>
              </w:r>
            </w:ins>
            <w:ins w:id="65" w:author="Holdredge, Katy A" w:date="2024-05-08T11:22:00Z">
              <w:r>
                <w:t xml:space="preserve"> </w:t>
              </w:r>
            </w:ins>
            <w:ins w:id="66" w:author="Jim Munro" w:date="2024-05-07T23:11:00Z">
              <w:r>
                <w:t>03-2 Design</w:t>
              </w:r>
            </w:ins>
          </w:p>
        </w:tc>
        <w:tc>
          <w:tcPr>
            <w:tcW w:w="4962" w:type="dxa"/>
            <w:vAlign w:val="center"/>
          </w:tcPr>
          <w:p w14:paraId="0F5E8077" w14:textId="77777777" w:rsidR="00BA5D21" w:rsidRPr="00BD6E18" w:rsidRDefault="00BA5D21" w:rsidP="00612843">
            <w:pPr>
              <w:pStyle w:val="TABLE-col-heading"/>
              <w:rPr>
                <w:ins w:id="67" w:author="Jim Munro" w:date="2024-05-07T23:11:00Z"/>
              </w:rPr>
            </w:pPr>
            <w:ins w:id="68" w:author="Jim Munro" w:date="2024-05-07T23:16:00Z">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BD3370">
                <w:rPr>
                  <w:sz w:val="20"/>
                </w:rPr>
              </w:r>
              <w:r w:rsidR="00BD3370">
                <w:rPr>
                  <w:sz w:val="20"/>
                </w:rPr>
                <w:fldChar w:fldCharType="separate"/>
              </w:r>
              <w:r w:rsidRPr="00913966">
                <w:rPr>
                  <w:sz w:val="20"/>
                </w:rPr>
                <w:fldChar w:fldCharType="end"/>
              </w:r>
            </w:ins>
          </w:p>
        </w:tc>
      </w:tr>
      <w:tr w:rsidR="00BA5D21" w:rsidRPr="00BD6E18" w14:paraId="400F745F" w14:textId="77777777" w:rsidTr="00C343C5">
        <w:trPr>
          <w:ins w:id="69" w:author="Jim Munro" w:date="2024-05-07T23:11:00Z"/>
        </w:trPr>
        <w:tc>
          <w:tcPr>
            <w:tcW w:w="3964" w:type="dxa"/>
            <w:shd w:val="clear" w:color="auto" w:fill="auto"/>
            <w:noWrap/>
            <w:tcMar>
              <w:top w:w="45" w:type="dxa"/>
              <w:left w:w="90" w:type="dxa"/>
              <w:bottom w:w="45" w:type="dxa"/>
              <w:right w:w="45" w:type="dxa"/>
            </w:tcMar>
          </w:tcPr>
          <w:p w14:paraId="51A66A7F" w14:textId="77777777" w:rsidR="00BA5D21" w:rsidRPr="002716F8" w:rsidRDefault="00BA5D21" w:rsidP="00C343C5">
            <w:pPr>
              <w:pStyle w:val="TABLE-cell"/>
              <w:rPr>
                <w:ins w:id="70" w:author="Jim Munro" w:date="2024-05-07T23:11:00Z"/>
              </w:rPr>
            </w:pPr>
            <w:ins w:id="71" w:author="Jim Munro" w:date="2024-05-07T23:11:00Z">
              <w:r>
                <w:t>IECEx</w:t>
              </w:r>
            </w:ins>
            <w:ins w:id="72" w:author="Holdredge, Katy A" w:date="2024-05-08T11:22:00Z">
              <w:r>
                <w:t xml:space="preserve"> </w:t>
              </w:r>
            </w:ins>
            <w:ins w:id="73" w:author="Jim Munro" w:date="2024-05-07T23:11:00Z">
              <w:r>
                <w:t xml:space="preserve">03-3 </w:t>
              </w:r>
            </w:ins>
            <w:ins w:id="74" w:author="Jim Munro" w:date="2024-05-07T23:12:00Z">
              <w:r>
                <w:t>Installation</w:t>
              </w:r>
            </w:ins>
          </w:p>
        </w:tc>
        <w:tc>
          <w:tcPr>
            <w:tcW w:w="4962" w:type="dxa"/>
            <w:vAlign w:val="center"/>
          </w:tcPr>
          <w:p w14:paraId="78506A6B" w14:textId="77777777" w:rsidR="00BA5D21" w:rsidRPr="00BD6E18" w:rsidRDefault="00BA5D21" w:rsidP="00612843">
            <w:pPr>
              <w:pStyle w:val="TABLE-col-heading"/>
              <w:rPr>
                <w:ins w:id="75" w:author="Jim Munro" w:date="2024-05-07T23:11:00Z"/>
              </w:rPr>
            </w:pPr>
            <w:ins w:id="76" w:author="Jim Munro" w:date="2024-05-07T23:16:00Z">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D3370">
                <w:rPr>
                  <w:sz w:val="20"/>
                </w:rPr>
              </w:r>
              <w:r w:rsidR="00BD3370">
                <w:rPr>
                  <w:sz w:val="20"/>
                </w:rPr>
                <w:fldChar w:fldCharType="separate"/>
              </w:r>
              <w:r w:rsidRPr="00913966">
                <w:rPr>
                  <w:sz w:val="20"/>
                </w:rPr>
                <w:fldChar w:fldCharType="end"/>
              </w:r>
            </w:ins>
          </w:p>
        </w:tc>
      </w:tr>
      <w:tr w:rsidR="00BA5D21" w:rsidRPr="00BD6E18" w14:paraId="5877DD88" w14:textId="77777777" w:rsidTr="00C343C5">
        <w:trPr>
          <w:ins w:id="77" w:author="Jim Munro" w:date="2024-05-07T23:12:00Z"/>
        </w:trPr>
        <w:tc>
          <w:tcPr>
            <w:tcW w:w="3964" w:type="dxa"/>
            <w:shd w:val="clear" w:color="auto" w:fill="auto"/>
            <w:noWrap/>
            <w:tcMar>
              <w:top w:w="45" w:type="dxa"/>
              <w:left w:w="90" w:type="dxa"/>
              <w:bottom w:w="45" w:type="dxa"/>
              <w:right w:w="45" w:type="dxa"/>
            </w:tcMar>
          </w:tcPr>
          <w:p w14:paraId="2BF030C3" w14:textId="77777777" w:rsidR="00BA5D21" w:rsidRPr="002716F8" w:rsidRDefault="00BA5D21" w:rsidP="00C343C5">
            <w:pPr>
              <w:pStyle w:val="TABLE-cell"/>
              <w:rPr>
                <w:ins w:id="78" w:author="Jim Munro" w:date="2024-05-07T23:12:00Z"/>
              </w:rPr>
            </w:pPr>
            <w:ins w:id="79" w:author="Jim Munro" w:date="2024-05-07T23:12:00Z">
              <w:r>
                <w:t>IECEx</w:t>
              </w:r>
            </w:ins>
            <w:ins w:id="80" w:author="Holdredge, Katy A" w:date="2024-05-08T11:22:00Z">
              <w:r>
                <w:t xml:space="preserve"> </w:t>
              </w:r>
            </w:ins>
            <w:ins w:id="81" w:author="Jim Munro" w:date="2024-05-07T23:12:00Z">
              <w:r>
                <w:t>03-4 Inspection and maintenance</w:t>
              </w:r>
            </w:ins>
          </w:p>
        </w:tc>
        <w:tc>
          <w:tcPr>
            <w:tcW w:w="4962" w:type="dxa"/>
            <w:vAlign w:val="center"/>
          </w:tcPr>
          <w:p w14:paraId="388B70EC" w14:textId="77777777" w:rsidR="00BA5D21" w:rsidRPr="00BD6E18" w:rsidRDefault="00BA5D21" w:rsidP="00612843">
            <w:pPr>
              <w:pStyle w:val="TABLE-col-heading"/>
              <w:rPr>
                <w:ins w:id="82" w:author="Jim Munro" w:date="2024-05-07T23:12:00Z"/>
              </w:rPr>
            </w:pPr>
            <w:ins w:id="83" w:author="Jim Munro" w:date="2024-05-07T23:16:00Z">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D3370">
                <w:rPr>
                  <w:sz w:val="20"/>
                </w:rPr>
              </w:r>
              <w:r w:rsidR="00BD3370">
                <w:rPr>
                  <w:sz w:val="20"/>
                </w:rPr>
                <w:fldChar w:fldCharType="separate"/>
              </w:r>
              <w:r w:rsidRPr="00913966">
                <w:rPr>
                  <w:sz w:val="20"/>
                </w:rPr>
                <w:fldChar w:fldCharType="end"/>
              </w:r>
            </w:ins>
          </w:p>
        </w:tc>
      </w:tr>
      <w:tr w:rsidR="00BA5D21" w:rsidRPr="00BD6E18" w14:paraId="2413C744" w14:textId="77777777" w:rsidTr="002716F8">
        <w:tc>
          <w:tcPr>
            <w:tcW w:w="3964" w:type="dxa"/>
            <w:shd w:val="clear" w:color="auto" w:fill="auto"/>
            <w:noWrap/>
            <w:tcMar>
              <w:top w:w="45" w:type="dxa"/>
              <w:left w:w="90" w:type="dxa"/>
              <w:bottom w:w="45" w:type="dxa"/>
              <w:right w:w="45" w:type="dxa"/>
            </w:tcMar>
          </w:tcPr>
          <w:p w14:paraId="097A9568" w14:textId="77777777" w:rsidR="00BA5D21" w:rsidRPr="002716F8" w:rsidDel="00232C9D" w:rsidRDefault="00BA5D21" w:rsidP="00C343C5">
            <w:pPr>
              <w:pStyle w:val="TABLE-cell"/>
              <w:rPr>
                <w:del w:id="84" w:author="Holdredge, Katy A" w:date="2023-08-18T12:25:00Z"/>
              </w:rPr>
            </w:pPr>
            <w:del w:id="85" w:author="Jim Munro" w:date="2024-05-07T23:13:00Z">
              <w:r w:rsidRPr="002716F8" w:rsidDel="003B16C3">
                <w:lastRenderedPageBreak/>
                <w:delText>IEC 60079-19</w:delText>
              </w:r>
            </w:del>
            <w:ins w:id="86" w:author="Jim Munro" w:date="2024-05-07T23:10:00Z">
              <w:r>
                <w:t>IECEx</w:t>
              </w:r>
            </w:ins>
            <w:ins w:id="87" w:author="Holdredge, Katy A" w:date="2024-05-08T11:22:00Z">
              <w:r>
                <w:t xml:space="preserve"> </w:t>
              </w:r>
            </w:ins>
            <w:ins w:id="88" w:author="Jim Munro" w:date="2024-05-07T23:10:00Z">
              <w:r>
                <w:t>03-5</w:t>
              </w:r>
            </w:ins>
            <w:ins w:id="89" w:author="Jim Munro" w:date="2024-05-07T23:12:00Z">
              <w:r>
                <w:t xml:space="preserve"> Repair and overha</w:t>
              </w:r>
            </w:ins>
            <w:ins w:id="90" w:author="Jim Munro" w:date="2024-05-07T23:13:00Z">
              <w:r>
                <w:t>u</w:t>
              </w:r>
            </w:ins>
            <w:ins w:id="91" w:author="Jim Munro" w:date="2024-05-07T23:12:00Z">
              <w:r>
                <w:t>l</w:t>
              </w:r>
            </w:ins>
          </w:p>
          <w:p w14:paraId="3EC278F1" w14:textId="77777777" w:rsidR="00BA5D21" w:rsidRPr="002716F8" w:rsidRDefault="00BA5D21" w:rsidP="00C343C5">
            <w:pPr>
              <w:pStyle w:val="TABLE-cell"/>
            </w:pPr>
          </w:p>
        </w:tc>
        <w:tc>
          <w:tcPr>
            <w:tcW w:w="4962" w:type="dxa"/>
          </w:tcPr>
          <w:p w14:paraId="45A69E4D" w14:textId="77777777" w:rsidR="00BA5D21" w:rsidRPr="00BD6E18" w:rsidRDefault="00BA5D21" w:rsidP="00612843">
            <w:pPr>
              <w:pStyle w:val="TABLE-col-heading"/>
            </w:pPr>
            <w:ins w:id="92" w:author="Jim Munro" w:date="2024-05-07T23:16:00Z">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BD3370">
                <w:rPr>
                  <w:sz w:val="20"/>
                </w:rPr>
              </w:r>
              <w:r w:rsidR="00BD3370">
                <w:rPr>
                  <w:sz w:val="20"/>
                </w:rPr>
                <w:fldChar w:fldCharType="separate"/>
              </w:r>
              <w:r w:rsidRPr="00913966">
                <w:rPr>
                  <w:sz w:val="20"/>
                </w:rPr>
                <w:fldChar w:fldCharType="end"/>
              </w:r>
            </w:ins>
            <w:del w:id="93" w:author="Jim Munro" w:date="2024-05-07T23:15:00Z">
              <w:r w:rsidRPr="00BD6E18" w:rsidDel="00021E0D">
                <w:delText>Comments</w:delText>
              </w:r>
            </w:del>
          </w:p>
        </w:tc>
      </w:tr>
      <w:tr w:rsidR="00BA5D21" w:rsidRPr="00BD6E18" w14:paraId="268805C5"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5D046A2" w14:textId="77777777" w:rsidR="00BA5D21" w:rsidRPr="00BD6E18" w:rsidRDefault="00BA5D21" w:rsidP="00612843">
            <w:pPr>
              <w:pStyle w:val="TABLE-cell"/>
              <w:rPr>
                <w:b/>
              </w:rPr>
            </w:pPr>
            <w:r w:rsidRPr="00BD6E18">
              <w:rPr>
                <w:b/>
              </w:rPr>
              <w:t>With the following types of protection</w:t>
            </w:r>
          </w:p>
        </w:tc>
        <w:tc>
          <w:tcPr>
            <w:tcW w:w="4962" w:type="dxa"/>
            <w:tcBorders>
              <w:top w:val="single" w:sz="6" w:space="0" w:color="003399"/>
              <w:left w:val="single" w:sz="6" w:space="0" w:color="003399"/>
              <w:bottom w:val="single" w:sz="6" w:space="0" w:color="003399"/>
              <w:right w:val="single" w:sz="4" w:space="0" w:color="auto"/>
            </w:tcBorders>
          </w:tcPr>
          <w:p w14:paraId="423280E7" w14:textId="77777777" w:rsidR="00BA5D21" w:rsidRPr="00BD6E18" w:rsidRDefault="00BA5D21" w:rsidP="00C343C5">
            <w:pPr>
              <w:pStyle w:val="TABLE-col-heading"/>
            </w:pPr>
          </w:p>
        </w:tc>
      </w:tr>
      <w:tr w:rsidR="00BA5D21" w:rsidRPr="00BD6E18" w14:paraId="0609384F"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4B5226F7" w14:textId="77777777" w:rsidR="00BA5D21" w:rsidRPr="00BD6E18" w:rsidRDefault="00BA5D21" w:rsidP="008E6DA5">
            <w:pPr>
              <w:pStyle w:val="TABLE-cell"/>
            </w:pPr>
            <w:bookmarkStart w:id="94" w:name="_Hlk50128524"/>
            <w:r>
              <w:rPr>
                <w:noProof/>
                <w:lang w:val="en-AU" w:eastAsia="en-AU"/>
              </w:rPr>
              <w:drawing>
                <wp:inline distT="0" distB="0" distL="0" distR="0" wp14:anchorId="64F28969" wp14:editId="478E5DAE">
                  <wp:extent cx="152400" cy="9525"/>
                  <wp:effectExtent l="0" t="0" r="0" b="0"/>
                  <wp:docPr id="1436190653" name="Picture 143619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Flameproof Enclosure</w:t>
            </w:r>
            <w:ins w:id="95" w:author="Mark Amos" w:date="2023-05-31T09:46:00Z">
              <w:r>
                <w:t>s</w:t>
              </w:r>
            </w:ins>
            <w:r w:rsidRPr="00BD6E18">
              <w:t xml:space="preserve"> "d"</w:t>
            </w:r>
          </w:p>
        </w:tc>
        <w:tc>
          <w:tcPr>
            <w:tcW w:w="4962" w:type="dxa"/>
            <w:tcBorders>
              <w:top w:val="single" w:sz="6" w:space="0" w:color="003399"/>
              <w:left w:val="single" w:sz="6" w:space="0" w:color="003399"/>
              <w:bottom w:val="single" w:sz="6" w:space="0" w:color="003399"/>
              <w:right w:val="single" w:sz="4" w:space="0" w:color="auto"/>
            </w:tcBorders>
          </w:tcPr>
          <w:p w14:paraId="29ADA7C0" w14:textId="77777777" w:rsidR="00BA5D21" w:rsidRPr="00BD6E18" w:rsidRDefault="00BA5D21" w:rsidP="008E6DA5">
            <w:pPr>
              <w:pStyle w:val="TABLE-cell"/>
            </w:pPr>
          </w:p>
        </w:tc>
      </w:tr>
      <w:tr w:rsidR="00BA5D21" w:rsidRPr="00BD6E18" w14:paraId="205A3714"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AC1F416" w14:textId="77777777" w:rsidR="00BA5D21" w:rsidRPr="00BD6E18" w:rsidRDefault="00BA5D21" w:rsidP="008E6DA5">
            <w:pPr>
              <w:pStyle w:val="TABLE-cell"/>
            </w:pPr>
            <w:r>
              <w:rPr>
                <w:noProof/>
                <w:lang w:val="en-AU" w:eastAsia="en-AU"/>
              </w:rPr>
              <w:drawing>
                <wp:inline distT="0" distB="0" distL="0" distR="0" wp14:anchorId="3BACC290" wp14:editId="6DB0ECCB">
                  <wp:extent cx="15240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Increased Safety "e"</w:t>
            </w:r>
          </w:p>
        </w:tc>
        <w:tc>
          <w:tcPr>
            <w:tcW w:w="4962" w:type="dxa"/>
            <w:tcBorders>
              <w:top w:val="single" w:sz="6" w:space="0" w:color="003399"/>
              <w:left w:val="single" w:sz="6" w:space="0" w:color="003399"/>
              <w:bottom w:val="single" w:sz="6" w:space="0" w:color="003399"/>
              <w:right w:val="single" w:sz="4" w:space="0" w:color="auto"/>
            </w:tcBorders>
          </w:tcPr>
          <w:p w14:paraId="6DBDAB1C" w14:textId="77777777" w:rsidR="00BA5D21" w:rsidRPr="00BD6E18" w:rsidRDefault="00BA5D21" w:rsidP="008E6DA5">
            <w:pPr>
              <w:pStyle w:val="TABLE-cell"/>
            </w:pPr>
          </w:p>
        </w:tc>
      </w:tr>
      <w:tr w:rsidR="00BA5D21" w:rsidRPr="00BD6E18" w14:paraId="1401DB4F"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3FFFAEF1" w14:textId="77777777" w:rsidR="00BA5D21" w:rsidRPr="00BD6E18" w:rsidRDefault="00BA5D21" w:rsidP="008E6DA5">
            <w:pPr>
              <w:pStyle w:val="TABLE-cell"/>
            </w:pPr>
            <w:r>
              <w:rPr>
                <w:noProof/>
                <w:lang w:val="en-AU" w:eastAsia="en-AU"/>
              </w:rPr>
              <w:drawing>
                <wp:inline distT="0" distB="0" distL="0" distR="0" wp14:anchorId="377929D3" wp14:editId="3E4643B7">
                  <wp:extent cx="152400"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Type of Protection "n"</w:t>
            </w:r>
          </w:p>
        </w:tc>
        <w:tc>
          <w:tcPr>
            <w:tcW w:w="4962" w:type="dxa"/>
            <w:tcBorders>
              <w:top w:val="single" w:sz="6" w:space="0" w:color="003399"/>
              <w:left w:val="single" w:sz="6" w:space="0" w:color="003399"/>
              <w:bottom w:val="single" w:sz="6" w:space="0" w:color="003399"/>
              <w:right w:val="single" w:sz="4" w:space="0" w:color="auto"/>
            </w:tcBorders>
          </w:tcPr>
          <w:p w14:paraId="4EE721A0" w14:textId="77777777" w:rsidR="00BA5D21" w:rsidRPr="00BD6E18" w:rsidRDefault="00BA5D21" w:rsidP="008E6DA5">
            <w:pPr>
              <w:pStyle w:val="TABLE-cell"/>
            </w:pPr>
          </w:p>
        </w:tc>
      </w:tr>
      <w:tr w:rsidR="00BA5D21" w:rsidRPr="00BD6E18" w14:paraId="3C2F8468"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647138F" w14:textId="77777777" w:rsidR="00BA5D21" w:rsidRPr="00BD6E18" w:rsidRDefault="00BA5D21" w:rsidP="008E6DA5">
            <w:pPr>
              <w:pStyle w:val="TABLE-cell"/>
            </w:pPr>
            <w:r>
              <w:rPr>
                <w:noProof/>
                <w:lang w:val="en-AU" w:eastAsia="en-AU"/>
              </w:rPr>
              <w:drawing>
                <wp:inline distT="0" distB="0" distL="0" distR="0" wp14:anchorId="28A0A8EF" wp14:editId="367DB06B">
                  <wp:extent cx="152400"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Intrinsic Safety "i"</w:t>
            </w:r>
          </w:p>
        </w:tc>
        <w:tc>
          <w:tcPr>
            <w:tcW w:w="4962" w:type="dxa"/>
            <w:tcBorders>
              <w:top w:val="single" w:sz="6" w:space="0" w:color="003399"/>
              <w:left w:val="single" w:sz="6" w:space="0" w:color="003399"/>
              <w:bottom w:val="single" w:sz="6" w:space="0" w:color="003399"/>
              <w:right w:val="single" w:sz="4" w:space="0" w:color="auto"/>
            </w:tcBorders>
          </w:tcPr>
          <w:p w14:paraId="0FC60EB9" w14:textId="77777777" w:rsidR="00BA5D21" w:rsidRPr="00BD6E18" w:rsidRDefault="00BA5D21" w:rsidP="008E6DA5">
            <w:pPr>
              <w:pStyle w:val="TABLE-cell"/>
            </w:pPr>
          </w:p>
        </w:tc>
      </w:tr>
      <w:tr w:rsidR="00BA5D21" w:rsidRPr="00BD6E18" w14:paraId="574BB5AE"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05F76247" w14:textId="77777777" w:rsidR="00BA5D21" w:rsidRPr="00BD6E18" w:rsidRDefault="00BA5D21" w:rsidP="008E6DA5">
            <w:pPr>
              <w:pStyle w:val="TABLE-cell"/>
            </w:pPr>
            <w:r>
              <w:rPr>
                <w:noProof/>
                <w:lang w:val="en-AU" w:eastAsia="en-AU"/>
              </w:rPr>
              <w:drawing>
                <wp:inline distT="0" distB="0" distL="0" distR="0" wp14:anchorId="0EE5B950" wp14:editId="1E02EDA2">
                  <wp:extent cx="152400"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ins w:id="96" w:author="Mark Amos" w:date="2023-05-31T09:45:00Z">
              <w:r>
                <w:t xml:space="preserve">Liquid immersion </w:t>
              </w:r>
            </w:ins>
            <w:del w:id="97" w:author="Mark Amos" w:date="2023-05-31T09:45:00Z">
              <w:r w:rsidRPr="00BD6E18" w:rsidDel="00AF4661">
                <w:delText>Oil Filled</w:delText>
              </w:r>
            </w:del>
            <w:r w:rsidRPr="00BD6E18">
              <w:t xml:space="preserve"> "o"</w:t>
            </w:r>
          </w:p>
        </w:tc>
        <w:tc>
          <w:tcPr>
            <w:tcW w:w="4962" w:type="dxa"/>
            <w:tcBorders>
              <w:top w:val="single" w:sz="6" w:space="0" w:color="003399"/>
              <w:left w:val="single" w:sz="6" w:space="0" w:color="003399"/>
              <w:bottom w:val="single" w:sz="6" w:space="0" w:color="003399"/>
              <w:right w:val="single" w:sz="4" w:space="0" w:color="auto"/>
            </w:tcBorders>
          </w:tcPr>
          <w:p w14:paraId="7E81DEC2" w14:textId="77777777" w:rsidR="00BA5D21" w:rsidRPr="00BD6E18" w:rsidRDefault="00BA5D21" w:rsidP="008E6DA5">
            <w:pPr>
              <w:pStyle w:val="TABLE-cell"/>
            </w:pPr>
          </w:p>
        </w:tc>
      </w:tr>
      <w:tr w:rsidR="00BA5D21" w:rsidRPr="00BD6E18" w14:paraId="7CB3A8C6"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0E85C222" w14:textId="77777777" w:rsidR="00BA5D21" w:rsidRPr="00BD6E18" w:rsidRDefault="00BA5D21" w:rsidP="008E6DA5">
            <w:pPr>
              <w:pStyle w:val="TABLE-cell"/>
            </w:pPr>
            <w:r>
              <w:rPr>
                <w:noProof/>
                <w:lang w:val="en-AU" w:eastAsia="en-AU"/>
              </w:rPr>
              <w:drawing>
                <wp:inline distT="0" distB="0" distL="0" distR="0" wp14:anchorId="716322D6" wp14:editId="033C546C">
                  <wp:extent cx="152400"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Pressuri</w:t>
            </w:r>
            <w:ins w:id="98" w:author="Mark Amos" w:date="2023-05-31T09:45:00Z">
              <w:r>
                <w:t xml:space="preserve">zed </w:t>
              </w:r>
            </w:ins>
            <w:ins w:id="99" w:author="Mark Amos" w:date="2023-05-31T09:46:00Z">
              <w:r>
                <w:t>enclosures</w:t>
              </w:r>
            </w:ins>
            <w:del w:id="100" w:author="Mark Amos" w:date="2023-05-31T09:46:00Z">
              <w:r w:rsidRPr="00BD6E18" w:rsidDel="00AF4661">
                <w:delText>sation</w:delText>
              </w:r>
            </w:del>
            <w:r w:rsidRPr="00BD6E18">
              <w:t xml:space="preserve"> "p"</w:t>
            </w:r>
          </w:p>
        </w:tc>
        <w:tc>
          <w:tcPr>
            <w:tcW w:w="4962" w:type="dxa"/>
            <w:tcBorders>
              <w:top w:val="single" w:sz="6" w:space="0" w:color="003399"/>
              <w:left w:val="single" w:sz="6" w:space="0" w:color="003399"/>
              <w:bottom w:val="single" w:sz="6" w:space="0" w:color="003399"/>
              <w:right w:val="single" w:sz="4" w:space="0" w:color="auto"/>
            </w:tcBorders>
          </w:tcPr>
          <w:p w14:paraId="3C7557BC" w14:textId="77777777" w:rsidR="00BA5D21" w:rsidRPr="00BD6E18" w:rsidRDefault="00BA5D21" w:rsidP="008E6DA5">
            <w:pPr>
              <w:pStyle w:val="TABLE-cell"/>
            </w:pPr>
          </w:p>
        </w:tc>
      </w:tr>
      <w:tr w:rsidR="00BA5D21" w:rsidRPr="00BD6E18" w14:paraId="5FD3ADF7" w14:textId="77777777" w:rsidTr="002716F8">
        <w:tc>
          <w:tcPr>
            <w:tcW w:w="3964" w:type="dxa"/>
            <w:tcBorders>
              <w:top w:val="single" w:sz="6" w:space="0" w:color="003399"/>
              <w:left w:val="single" w:sz="4" w:space="0" w:color="auto"/>
              <w:bottom w:val="single" w:sz="4" w:space="0" w:color="auto"/>
              <w:right w:val="single" w:sz="6" w:space="0" w:color="003399"/>
            </w:tcBorders>
            <w:shd w:val="clear" w:color="auto" w:fill="auto"/>
            <w:noWrap/>
            <w:tcMar>
              <w:top w:w="45" w:type="dxa"/>
              <w:left w:w="90" w:type="dxa"/>
              <w:bottom w:w="45" w:type="dxa"/>
              <w:right w:w="45" w:type="dxa"/>
            </w:tcMar>
          </w:tcPr>
          <w:p w14:paraId="135EC033" w14:textId="77777777" w:rsidR="00BA5D21" w:rsidRPr="00BD6E18" w:rsidRDefault="00BA5D21" w:rsidP="008E6DA5">
            <w:pPr>
              <w:pStyle w:val="TABLE-cell"/>
            </w:pPr>
            <w:r>
              <w:rPr>
                <w:noProof/>
                <w:lang w:val="en-AU" w:eastAsia="en-AU"/>
              </w:rPr>
              <w:drawing>
                <wp:inline distT="0" distB="0" distL="0" distR="0" wp14:anchorId="3C7F5D45" wp14:editId="7D29F615">
                  <wp:extent cx="152400"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ins w:id="101" w:author="Mark Amos" w:date="2023-05-31T09:48:00Z">
              <w:r>
                <w:t>Protection by enclos</w:t>
              </w:r>
            </w:ins>
            <w:ins w:id="102" w:author="Mark Amos" w:date="2023-05-31T09:49:00Z">
              <w:r>
                <w:t>ure</w:t>
              </w:r>
            </w:ins>
            <w:del w:id="103" w:author="Mark Amos" w:date="2023-05-31T09:49:00Z">
              <w:r w:rsidRPr="00BD6E18" w:rsidDel="00A854C5">
                <w:delText>Dusts to IEC 60079-31</w:delText>
              </w:r>
            </w:del>
            <w:r w:rsidRPr="00BD6E18">
              <w:t xml:space="preserve"> "t"</w:t>
            </w:r>
          </w:p>
        </w:tc>
        <w:tc>
          <w:tcPr>
            <w:tcW w:w="4962" w:type="dxa"/>
            <w:tcBorders>
              <w:top w:val="single" w:sz="6" w:space="0" w:color="003399"/>
              <w:left w:val="single" w:sz="6" w:space="0" w:color="003399"/>
              <w:bottom w:val="single" w:sz="4" w:space="0" w:color="auto"/>
              <w:right w:val="single" w:sz="4" w:space="0" w:color="auto"/>
            </w:tcBorders>
          </w:tcPr>
          <w:p w14:paraId="35001934" w14:textId="77777777" w:rsidR="00BA5D21" w:rsidRPr="00BD6E18" w:rsidRDefault="00BA5D21" w:rsidP="008E6DA5">
            <w:pPr>
              <w:pStyle w:val="TABLE-cell"/>
            </w:pPr>
          </w:p>
        </w:tc>
      </w:tr>
      <w:tr w:rsidR="00BA5D21" w:rsidRPr="00BD6E18" w14:paraId="71BDC46A"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56C5C0E9" w14:textId="77777777" w:rsidR="00BA5D21" w:rsidRPr="00BD6E18" w:rsidRDefault="00BA5D21" w:rsidP="008E6DA5">
            <w:pPr>
              <w:pStyle w:val="TABLE-cell"/>
            </w:pPr>
            <w:r>
              <w:rPr>
                <w:noProof/>
                <w:lang w:val="en-AU" w:eastAsia="en-AU"/>
              </w:rPr>
              <w:drawing>
                <wp:inline distT="0" distB="0" distL="0" distR="0" wp14:anchorId="4DD2888D" wp14:editId="20CD6C0E">
                  <wp:extent cx="152400"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61241-1 "tD"</w:t>
            </w:r>
          </w:p>
        </w:tc>
        <w:tc>
          <w:tcPr>
            <w:tcW w:w="4962" w:type="dxa"/>
            <w:tcBorders>
              <w:top w:val="single" w:sz="6" w:space="0" w:color="003399"/>
              <w:left w:val="single" w:sz="6" w:space="0" w:color="003399"/>
              <w:bottom w:val="single" w:sz="6" w:space="0" w:color="003399"/>
              <w:right w:val="single" w:sz="4" w:space="0" w:color="auto"/>
            </w:tcBorders>
          </w:tcPr>
          <w:p w14:paraId="7B867EDC" w14:textId="77777777" w:rsidR="00BA5D21" w:rsidRPr="00BD6E18" w:rsidRDefault="00BA5D21" w:rsidP="008E6DA5">
            <w:pPr>
              <w:pStyle w:val="TABLE-cell"/>
            </w:pPr>
          </w:p>
        </w:tc>
      </w:tr>
      <w:tr w:rsidR="00BA5D21" w:rsidRPr="00BD6E18" w14:paraId="031E8D06"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18251883" w14:textId="77777777" w:rsidR="00BA5D21" w:rsidRPr="00BD6E18" w:rsidRDefault="00BA5D21" w:rsidP="00300A1C">
            <w:pPr>
              <w:pStyle w:val="TABLE-cell"/>
            </w:pPr>
            <w:r>
              <w:rPr>
                <w:noProof/>
                <w:lang w:val="en-AU" w:eastAsia="en-AU"/>
              </w:rPr>
              <w:drawing>
                <wp:inline distT="0" distB="0" distL="0" distR="0" wp14:anchorId="03B71EF8" wp14:editId="232BC751">
                  <wp:extent cx="152400"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61241-1-1 "DIP"</w:t>
            </w:r>
          </w:p>
        </w:tc>
        <w:tc>
          <w:tcPr>
            <w:tcW w:w="4962" w:type="dxa"/>
            <w:tcBorders>
              <w:top w:val="single" w:sz="6" w:space="0" w:color="003399"/>
              <w:left w:val="single" w:sz="6" w:space="0" w:color="003399"/>
              <w:bottom w:val="single" w:sz="6" w:space="0" w:color="003399"/>
              <w:right w:val="single" w:sz="4" w:space="0" w:color="auto"/>
            </w:tcBorders>
          </w:tcPr>
          <w:p w14:paraId="622A12C2" w14:textId="77777777" w:rsidR="00BA5D21" w:rsidRPr="00BD6E18" w:rsidRDefault="00BA5D21" w:rsidP="008E6DA5">
            <w:pPr>
              <w:pStyle w:val="TABLE-cell"/>
            </w:pPr>
          </w:p>
        </w:tc>
      </w:tr>
      <w:tr w:rsidR="00BA5D21" w:rsidRPr="00BD6E18" w14:paraId="6A4AD79F" w14:textId="77777777" w:rsidTr="002716F8">
        <w:trPr>
          <w:ins w:id="104" w:author="Mark Amos" w:date="2023-05-31T09:38:00Z"/>
        </w:trPr>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4614CBE9" w14:textId="77777777" w:rsidR="00BA5D21" w:rsidRDefault="00BA5D21" w:rsidP="00AF4661">
            <w:pPr>
              <w:pStyle w:val="TABLE-cell"/>
              <w:ind w:left="720" w:hanging="533"/>
              <w:rPr>
                <w:ins w:id="105" w:author="Mark Amos" w:date="2023-05-31T09:38:00Z"/>
                <w:noProof/>
                <w:lang w:val="en-AU" w:eastAsia="en-AU"/>
              </w:rPr>
            </w:pPr>
            <w:ins w:id="106" w:author="Mark Amos" w:date="2023-05-31T09:45:00Z">
              <w:r>
                <w:rPr>
                  <w:noProof/>
                  <w:lang w:val="en-AU" w:eastAsia="en-AU"/>
                </w:rPr>
                <w:t>Powder filling “q”</w:t>
              </w:r>
            </w:ins>
          </w:p>
        </w:tc>
        <w:tc>
          <w:tcPr>
            <w:tcW w:w="4962" w:type="dxa"/>
            <w:tcBorders>
              <w:top w:val="single" w:sz="6" w:space="0" w:color="003399"/>
              <w:left w:val="single" w:sz="6" w:space="0" w:color="003399"/>
              <w:bottom w:val="single" w:sz="6" w:space="0" w:color="003399"/>
              <w:right w:val="single" w:sz="4" w:space="0" w:color="auto"/>
            </w:tcBorders>
          </w:tcPr>
          <w:p w14:paraId="26DF9459" w14:textId="77777777" w:rsidR="00BA5D21" w:rsidRPr="00BD6E18" w:rsidRDefault="00BA5D21" w:rsidP="008E6DA5">
            <w:pPr>
              <w:pStyle w:val="TABLE-cell"/>
              <w:rPr>
                <w:ins w:id="107" w:author="Mark Amos" w:date="2023-05-31T09:38:00Z"/>
              </w:rPr>
            </w:pPr>
          </w:p>
        </w:tc>
      </w:tr>
      <w:tr w:rsidR="00BA5D21" w:rsidRPr="00BD6E18" w14:paraId="6DE2D308" w14:textId="77777777" w:rsidTr="002716F8">
        <w:trPr>
          <w:ins w:id="108" w:author="Mark Amos" w:date="2023-05-31T09:38:00Z"/>
        </w:trPr>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543EDEEE" w14:textId="77777777" w:rsidR="00BA5D21" w:rsidRDefault="00BA5D21" w:rsidP="00AF4661">
            <w:pPr>
              <w:pStyle w:val="TABLE-cell"/>
              <w:ind w:left="187"/>
              <w:rPr>
                <w:ins w:id="109" w:author="Mark Amos" w:date="2023-05-31T09:40:00Z"/>
                <w:noProof/>
                <w:lang w:val="en-AU" w:eastAsia="en-AU"/>
              </w:rPr>
            </w:pPr>
            <w:ins w:id="110" w:author="Mark Amos" w:date="2023-05-31T09:39:00Z">
              <w:r>
                <w:rPr>
                  <w:noProof/>
                  <w:lang w:val="en-AU" w:eastAsia="en-AU"/>
                </w:rPr>
                <w:t>Encap</w:t>
              </w:r>
            </w:ins>
            <w:ins w:id="111" w:author="Mark Amos" w:date="2023-05-31T09:40:00Z">
              <w:r>
                <w:rPr>
                  <w:noProof/>
                  <w:lang w:val="en-AU" w:eastAsia="en-AU"/>
                </w:rPr>
                <w:t>sulation “m”</w:t>
              </w:r>
            </w:ins>
          </w:p>
          <w:p w14:paraId="0AFB2715" w14:textId="77777777" w:rsidR="00BA5D21" w:rsidRPr="00300A1C" w:rsidRDefault="00BA5D21" w:rsidP="00AF4661">
            <w:pPr>
              <w:pStyle w:val="TABLE-cell"/>
              <w:ind w:left="187"/>
              <w:rPr>
                <w:ins w:id="112" w:author="Mark Amos" w:date="2023-05-31T09:38:00Z"/>
                <w:noProof/>
                <w:sz w:val="12"/>
                <w:szCs w:val="12"/>
                <w:lang w:val="en-AU" w:eastAsia="en-AU"/>
              </w:rPr>
            </w:pPr>
            <w:ins w:id="113" w:author="Mark Amos" w:date="2023-05-31T09:40:00Z">
              <w:r w:rsidRPr="00300A1C">
                <w:rPr>
                  <w:noProof/>
                  <w:sz w:val="12"/>
                  <w:szCs w:val="12"/>
                  <w:lang w:val="en-AU" w:eastAsia="en-AU"/>
                </w:rPr>
                <w:t>NOTE: this is NOT included in the IECEx 03-5 Scheme for repairs, overhaul and reclamation</w:t>
              </w:r>
            </w:ins>
          </w:p>
        </w:tc>
        <w:tc>
          <w:tcPr>
            <w:tcW w:w="4962" w:type="dxa"/>
            <w:tcBorders>
              <w:top w:val="single" w:sz="6" w:space="0" w:color="003399"/>
              <w:left w:val="single" w:sz="6" w:space="0" w:color="003399"/>
              <w:bottom w:val="single" w:sz="6" w:space="0" w:color="003399"/>
              <w:right w:val="single" w:sz="4" w:space="0" w:color="auto"/>
            </w:tcBorders>
          </w:tcPr>
          <w:p w14:paraId="60170334" w14:textId="77777777" w:rsidR="00BA5D21" w:rsidRPr="00BD6E18" w:rsidRDefault="00BA5D21" w:rsidP="008E6DA5">
            <w:pPr>
              <w:pStyle w:val="TABLE-cell"/>
              <w:rPr>
                <w:ins w:id="114" w:author="Mark Amos" w:date="2023-05-31T09:38:00Z"/>
              </w:rPr>
            </w:pPr>
          </w:p>
        </w:tc>
      </w:tr>
      <w:tr w:rsidR="00BA5D21" w:rsidRPr="00BD6E18" w14:paraId="1F1E4D30" w14:textId="77777777" w:rsidTr="002716F8">
        <w:tc>
          <w:tcPr>
            <w:tcW w:w="3964"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31C6BE63" w14:textId="77777777" w:rsidR="00BA5D21" w:rsidRPr="00BD6E18" w:rsidRDefault="00BA5D21" w:rsidP="008E6DA5">
            <w:pPr>
              <w:pStyle w:val="TABLE-cell"/>
            </w:pPr>
            <w:del w:id="115" w:author="Mark Amos" w:date="2023-05-31T09:38:00Z">
              <w:r w:rsidDel="00DD340C">
                <w:rPr>
                  <w:noProof/>
                  <w:lang w:val="en-AU" w:eastAsia="en-AU"/>
                </w:rPr>
                <w:drawing>
                  <wp:inline distT="0" distB="0" distL="0" distR="0" wp14:anchorId="618A433E" wp14:editId="1042930B">
                    <wp:extent cx="152400"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rsidDel="00DD340C">
                <w:delText>Other (eg non-electrical)</w:delText>
              </w:r>
            </w:del>
          </w:p>
        </w:tc>
        <w:tc>
          <w:tcPr>
            <w:tcW w:w="4962" w:type="dxa"/>
            <w:tcBorders>
              <w:top w:val="single" w:sz="6" w:space="0" w:color="003399"/>
              <w:left w:val="single" w:sz="6" w:space="0" w:color="003399"/>
              <w:bottom w:val="single" w:sz="6" w:space="0" w:color="003399"/>
              <w:right w:val="single" w:sz="4" w:space="0" w:color="auto"/>
            </w:tcBorders>
          </w:tcPr>
          <w:p w14:paraId="3082A5C5" w14:textId="77777777" w:rsidR="00BA5D21" w:rsidRPr="00BD6E18" w:rsidRDefault="00BA5D21" w:rsidP="008E6DA5">
            <w:pPr>
              <w:pStyle w:val="TABLE-cell"/>
            </w:pPr>
          </w:p>
        </w:tc>
      </w:tr>
      <w:bookmarkEnd w:id="94"/>
    </w:tbl>
    <w:p w14:paraId="6883DD03" w14:textId="77777777" w:rsidR="00BA5D21" w:rsidRPr="00BD6E18" w:rsidRDefault="00BA5D21" w:rsidP="008E6DA5">
      <w:pPr>
        <w:pStyle w:val="TABLE-cell"/>
      </w:pPr>
    </w:p>
    <w:p w14:paraId="25C2AD3C" w14:textId="77777777" w:rsidR="00BA5D21" w:rsidRPr="00BD6E18" w:rsidRDefault="00BA5D21" w:rsidP="00913966">
      <w:pPr>
        <w:pStyle w:val="PARAGRAPH"/>
      </w:pPr>
      <w:r w:rsidRPr="00BD6E18">
        <w:t>&lt;Delete the equipment standards not included in scope – for re-assessment this information will be provided by the IECEx Secretariat</w:t>
      </w:r>
      <w:r>
        <w:t>&gt;</w:t>
      </w:r>
    </w:p>
    <w:p w14:paraId="387C94EA" w14:textId="77777777" w:rsidR="00BA5D21" w:rsidRPr="00913966" w:rsidDel="00986A4B" w:rsidRDefault="00BA5D21" w:rsidP="00913966">
      <w:pPr>
        <w:pStyle w:val="PARAGRAPH"/>
        <w:rPr>
          <w:del w:id="116" w:author="Mark Amos" w:date="2023-05-31T09:37:00Z"/>
          <w:b/>
          <w:bCs/>
        </w:rPr>
      </w:pPr>
      <w:del w:id="117" w:author="Mark Amos" w:date="2023-05-31T09:37:00Z">
        <w:r w:rsidRPr="00913966" w:rsidDel="00986A4B">
          <w:rPr>
            <w:b/>
            <w:bCs/>
          </w:rPr>
          <w:delText>Other service facility standards.</w:delText>
        </w:r>
      </w:del>
    </w:p>
    <w:tbl>
      <w:tblP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1795"/>
        <w:gridCol w:w="5537"/>
        <w:gridCol w:w="1713"/>
      </w:tblGrid>
      <w:tr w:rsidR="00BA5D21" w:rsidRPr="00BD6E18" w:rsidDel="00986A4B" w14:paraId="029AD23F" w14:textId="77777777" w:rsidTr="008E6DA5">
        <w:trPr>
          <w:del w:id="118" w:author="Mark Amos" w:date="2023-05-31T09:37:00Z"/>
        </w:trPr>
        <w:tc>
          <w:tcPr>
            <w:tcW w:w="0" w:type="auto"/>
            <w:tcBorders>
              <w:top w:val="single" w:sz="4" w:space="0" w:color="auto"/>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1E699EBD" w14:textId="77777777" w:rsidR="00BA5D21" w:rsidRPr="00BD6E18" w:rsidDel="00986A4B" w:rsidRDefault="00BA5D21" w:rsidP="008E6DA5">
            <w:pPr>
              <w:pStyle w:val="TABLE-col-heading"/>
              <w:rPr>
                <w:del w:id="119" w:author="Mark Amos" w:date="2023-05-31T09:37:00Z"/>
              </w:rPr>
            </w:pPr>
            <w:del w:id="120" w:author="Mark Amos" w:date="2023-05-31T09:37:00Z">
              <w:r w:rsidRPr="00BD6E18" w:rsidDel="00986A4B">
                <w:delText xml:space="preserve">Number </w:delText>
              </w:r>
            </w:del>
          </w:p>
        </w:tc>
        <w:tc>
          <w:tcPr>
            <w:tcW w:w="3061" w:type="pct"/>
            <w:tcBorders>
              <w:top w:val="single" w:sz="4" w:space="0" w:color="auto"/>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54FB884F" w14:textId="77777777" w:rsidR="00BA5D21" w:rsidRPr="00913966" w:rsidDel="00986A4B" w:rsidRDefault="00BA5D21" w:rsidP="008E6DA5">
            <w:pPr>
              <w:pStyle w:val="TABLE-col-heading"/>
              <w:rPr>
                <w:del w:id="121" w:author="Mark Amos" w:date="2023-05-31T09:37:00Z"/>
              </w:rPr>
            </w:pPr>
            <w:del w:id="122" w:author="Mark Amos" w:date="2023-05-31T09:37:00Z">
              <w:r w:rsidRPr="00913966" w:rsidDel="00986A4B">
                <w:delText xml:space="preserve">Title </w:delText>
              </w:r>
            </w:del>
          </w:p>
        </w:tc>
        <w:tc>
          <w:tcPr>
            <w:tcW w:w="947" w:type="pct"/>
            <w:tcBorders>
              <w:top w:val="single" w:sz="4" w:space="0" w:color="auto"/>
              <w:left w:val="single" w:sz="6" w:space="0" w:color="003399"/>
              <w:bottom w:val="single" w:sz="6" w:space="0" w:color="003399"/>
              <w:right w:val="single" w:sz="4" w:space="0" w:color="auto"/>
            </w:tcBorders>
          </w:tcPr>
          <w:p w14:paraId="50A91BC2" w14:textId="77777777" w:rsidR="00BA5D21" w:rsidRPr="00BD6E18" w:rsidDel="00986A4B" w:rsidRDefault="00BA5D21" w:rsidP="008E6DA5">
            <w:pPr>
              <w:pStyle w:val="TABLE-col-heading"/>
              <w:rPr>
                <w:del w:id="123" w:author="Mark Amos" w:date="2023-05-31T09:37:00Z"/>
              </w:rPr>
            </w:pPr>
            <w:del w:id="124" w:author="Mark Amos" w:date="2023-05-31T09:37:00Z">
              <w:r w:rsidRPr="00BD6E18" w:rsidDel="00986A4B">
                <w:delText>Comments</w:delText>
              </w:r>
            </w:del>
          </w:p>
        </w:tc>
      </w:tr>
      <w:tr w:rsidR="00BA5D21" w:rsidRPr="00BD6E18" w:rsidDel="00986A4B" w14:paraId="051BEF9D" w14:textId="77777777" w:rsidTr="008E6DA5">
        <w:trPr>
          <w:del w:id="125" w:author="Mark Amos" w:date="2023-05-31T09:37:00Z"/>
        </w:trPr>
        <w:tc>
          <w:tcPr>
            <w:tcW w:w="0" w:type="auto"/>
            <w:shd w:val="clear" w:color="auto" w:fill="auto"/>
            <w:noWrap/>
            <w:tcMar>
              <w:top w:w="45" w:type="dxa"/>
              <w:left w:w="90" w:type="dxa"/>
              <w:bottom w:w="45" w:type="dxa"/>
              <w:right w:w="45" w:type="dxa"/>
            </w:tcMar>
          </w:tcPr>
          <w:p w14:paraId="08807C87" w14:textId="77777777" w:rsidR="00BA5D21" w:rsidRPr="00BD6E18" w:rsidDel="00986A4B" w:rsidRDefault="00BA5D21" w:rsidP="008376D6">
            <w:pPr>
              <w:pStyle w:val="TABLE-cell"/>
              <w:rPr>
                <w:del w:id="126" w:author="Mark Amos" w:date="2023-05-31T09:37:00Z"/>
              </w:rPr>
            </w:pPr>
            <w:del w:id="127" w:author="Mark Amos" w:date="2023-05-31T09:37:00Z">
              <w:r w:rsidRPr="00BD6E18" w:rsidDel="00986A4B">
                <w:delText>IEC 60079-17</w:delText>
              </w:r>
            </w:del>
          </w:p>
          <w:p w14:paraId="4435FF04" w14:textId="77777777" w:rsidR="00BA5D21" w:rsidRPr="00BD6E18" w:rsidDel="00986A4B" w:rsidRDefault="00BA5D21" w:rsidP="008376D6">
            <w:pPr>
              <w:pStyle w:val="TABLE-cell"/>
              <w:rPr>
                <w:del w:id="128" w:author="Mark Amos" w:date="2023-05-31T09:37:00Z"/>
              </w:rPr>
            </w:pPr>
            <w:del w:id="129" w:author="Mark Amos" w:date="2023-05-31T09:37:00Z">
              <w:r w:rsidRPr="00BD6E18" w:rsidDel="00986A4B">
                <w:delText>Edition 5.0</w:delText>
              </w:r>
            </w:del>
          </w:p>
        </w:tc>
        <w:tc>
          <w:tcPr>
            <w:tcW w:w="3061" w:type="pct"/>
            <w:shd w:val="clear" w:color="auto" w:fill="auto"/>
            <w:tcMar>
              <w:top w:w="45" w:type="dxa"/>
              <w:left w:w="90" w:type="dxa"/>
              <w:bottom w:w="45" w:type="dxa"/>
              <w:right w:w="45" w:type="dxa"/>
            </w:tcMar>
          </w:tcPr>
          <w:p w14:paraId="66852138" w14:textId="77777777" w:rsidR="00BA5D21" w:rsidRPr="00BD6E18" w:rsidDel="00986A4B" w:rsidRDefault="00BA5D21" w:rsidP="008376D6">
            <w:pPr>
              <w:pStyle w:val="TABLE-cell"/>
              <w:rPr>
                <w:del w:id="130" w:author="Mark Amos" w:date="2023-05-31T09:37:00Z"/>
              </w:rPr>
            </w:pPr>
            <w:del w:id="131" w:author="Mark Amos" w:date="2023-05-31T09:37:00Z">
              <w:r w:rsidRPr="00913966" w:rsidDel="00986A4B">
                <w:delText>Explosive atmospheres - Part 17: Electrical installations inspection and maintenance</w:delText>
              </w:r>
            </w:del>
          </w:p>
        </w:tc>
        <w:tc>
          <w:tcPr>
            <w:tcW w:w="947" w:type="pct"/>
          </w:tcPr>
          <w:p w14:paraId="1C585E07" w14:textId="77777777" w:rsidR="00BA5D21" w:rsidRPr="00BD6E18" w:rsidDel="00986A4B" w:rsidRDefault="00BA5D21" w:rsidP="008376D6">
            <w:pPr>
              <w:pStyle w:val="TABLE-cell"/>
              <w:rPr>
                <w:del w:id="132" w:author="Mark Amos" w:date="2023-05-31T09:37:00Z"/>
              </w:rPr>
            </w:pPr>
          </w:p>
        </w:tc>
      </w:tr>
    </w:tbl>
    <w:p w14:paraId="1BC40EF0" w14:textId="77777777" w:rsidR="00BA5D21" w:rsidRPr="00BD6E18" w:rsidRDefault="00BA5D21" w:rsidP="00BA5D21">
      <w:pPr>
        <w:pStyle w:val="Heading2"/>
        <w:numPr>
          <w:ilvl w:val="1"/>
          <w:numId w:val="0"/>
        </w:numPr>
        <w:tabs>
          <w:tab w:val="num" w:pos="624"/>
        </w:tabs>
        <w:ind w:left="624" w:hanging="624"/>
      </w:pPr>
      <w:bookmarkStart w:id="133" w:name="_Toc50219175"/>
      <w:r w:rsidRPr="00BD6E18">
        <w:t xml:space="preserve">ExCB scope for Conformity Mark Licensing </w:t>
      </w:r>
      <w:bookmarkEnd w:id="133"/>
      <w:r>
        <w:t>Scheme</w:t>
      </w:r>
    </w:p>
    <w:p w14:paraId="4B7DC9CE" w14:textId="77777777" w:rsidR="00BA5D21" w:rsidRPr="00BD6E18" w:rsidRDefault="00BA5D21" w:rsidP="006277CD">
      <w:pPr>
        <w:pStyle w:val="PARAGRAPH"/>
      </w:pPr>
      <w:r w:rsidRPr="00BD6E18">
        <w:t>Full scope as shown for ExCB above.  &lt;Note if otherwise&gt;</w:t>
      </w:r>
    </w:p>
    <w:p w14:paraId="33B3BBA7" w14:textId="77777777" w:rsidR="00BA5D21" w:rsidRPr="00BD6E18" w:rsidRDefault="00BA5D21" w:rsidP="00BA5D21">
      <w:pPr>
        <w:pStyle w:val="Heading2"/>
        <w:numPr>
          <w:ilvl w:val="1"/>
          <w:numId w:val="0"/>
        </w:numPr>
        <w:tabs>
          <w:tab w:val="num" w:pos="624"/>
        </w:tabs>
        <w:ind w:left="624" w:hanging="624"/>
      </w:pPr>
      <w:bookmarkStart w:id="134" w:name="_Toc50219176"/>
      <w:r w:rsidRPr="00BD6E18">
        <w:t>ExCB scope for IECEx Personnel Competence Scheme</w:t>
      </w:r>
      <w:bookmarkEnd w:id="134"/>
    </w:p>
    <w:p w14:paraId="1132CB04" w14:textId="77777777" w:rsidR="00BA5D21" w:rsidRPr="00BD6E18" w:rsidRDefault="00BA5D21" w:rsidP="005145F0">
      <w:pPr>
        <w:pStyle w:val="PARAGRAPH"/>
      </w:pPr>
      <w:r w:rsidRPr="00BD6E18">
        <w:t xml:space="preserve">The scope for the IECEx Personnel Competence Scheme is shown below.  </w:t>
      </w:r>
    </w:p>
    <w:p w14:paraId="64A307A8" w14:textId="77777777" w:rsidR="00BA5D21" w:rsidRPr="00BD6E18" w:rsidRDefault="00BA5D21" w:rsidP="005145F0">
      <w:pPr>
        <w:pStyle w:val="PARAGRAPH"/>
      </w:pPr>
      <w:r w:rsidRPr="00BD6E18">
        <w:t>&lt;Check relevant boxes&gt;</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6"/>
        <w:gridCol w:w="426"/>
        <w:gridCol w:w="2126"/>
      </w:tblGrid>
      <w:tr w:rsidR="00BA5D21" w:rsidRPr="00BD6E18" w14:paraId="6FDA8BB0" w14:textId="77777777" w:rsidTr="0007475A">
        <w:trPr>
          <w:trHeight w:val="572"/>
          <w:tblHeader/>
        </w:trPr>
        <w:tc>
          <w:tcPr>
            <w:tcW w:w="7802" w:type="dxa"/>
            <w:gridSpan w:val="2"/>
            <w:tcMar>
              <w:left w:w="0" w:type="dxa"/>
              <w:right w:w="0" w:type="dxa"/>
            </w:tcMar>
            <w:vAlign w:val="center"/>
          </w:tcPr>
          <w:p w14:paraId="5D69A281" w14:textId="77777777" w:rsidR="00BA5D21" w:rsidRPr="00BD6E18" w:rsidRDefault="00BA5D21" w:rsidP="005145F0">
            <w:pPr>
              <w:pStyle w:val="TABLE-col-heading"/>
            </w:pPr>
            <w:r w:rsidRPr="00BD6E18">
              <w:t xml:space="preserve">Unit </w:t>
            </w:r>
          </w:p>
        </w:tc>
        <w:tc>
          <w:tcPr>
            <w:tcW w:w="2126" w:type="dxa"/>
          </w:tcPr>
          <w:p w14:paraId="388C0CF9" w14:textId="77777777" w:rsidR="00BA5D21" w:rsidRPr="00BD6E18" w:rsidRDefault="00BA5D21" w:rsidP="005145F0">
            <w:pPr>
              <w:pStyle w:val="TABLE-col-heading"/>
            </w:pPr>
            <w:r w:rsidRPr="00BD6E18">
              <w:t>Comments</w:t>
            </w:r>
          </w:p>
        </w:tc>
      </w:tr>
      <w:tr w:rsidR="00BA5D21" w:rsidRPr="00BD6E18" w14:paraId="270DED18" w14:textId="77777777" w:rsidTr="0007475A">
        <w:trPr>
          <w:trHeight w:val="572"/>
        </w:trPr>
        <w:tc>
          <w:tcPr>
            <w:tcW w:w="7376" w:type="dxa"/>
            <w:tcMar>
              <w:left w:w="0" w:type="dxa"/>
              <w:right w:w="0" w:type="dxa"/>
            </w:tcMar>
            <w:vAlign w:val="center"/>
          </w:tcPr>
          <w:p w14:paraId="2E2DD9F9" w14:textId="77777777" w:rsidR="00BA5D21" w:rsidRPr="00BD6E18" w:rsidRDefault="00BA5D21" w:rsidP="00822EE0">
            <w:pPr>
              <w:pStyle w:val="TABLE-cell"/>
            </w:pPr>
            <w:r w:rsidRPr="00BD6E18">
              <w:t>Unit Ex 000 – Basic knowledge and awareness</w:t>
            </w:r>
            <w:del w:id="135" w:author="Holdredge, Katy A" w:date="2023-08-18T12:28:00Z">
              <w:r w:rsidRPr="00BD6E18" w:rsidDel="00665F31">
                <w:delText xml:space="preserve"> </w:delText>
              </w:r>
            </w:del>
            <w:ins w:id="136" w:author="Mark Amos" w:date="2023-05-31T09:50:00Z">
              <w:del w:id="137" w:author="Holdredge, Katy A" w:date="2023-08-18T12:28:00Z">
                <w:r w:rsidDel="00665F31">
                  <w:delText>.....</w:delText>
                </w:r>
              </w:del>
            </w:ins>
          </w:p>
        </w:tc>
        <w:tc>
          <w:tcPr>
            <w:tcW w:w="426" w:type="dxa"/>
            <w:tcMar>
              <w:left w:w="0" w:type="dxa"/>
              <w:right w:w="0" w:type="dxa"/>
            </w:tcMar>
            <w:vAlign w:val="center"/>
          </w:tcPr>
          <w:p w14:paraId="300FE2D3"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D3370">
              <w:fldChar w:fldCharType="separate"/>
            </w:r>
            <w:r w:rsidRPr="00913966">
              <w:fldChar w:fldCharType="end"/>
            </w:r>
          </w:p>
        </w:tc>
        <w:tc>
          <w:tcPr>
            <w:tcW w:w="2126" w:type="dxa"/>
          </w:tcPr>
          <w:p w14:paraId="6C7D896C" w14:textId="77777777" w:rsidR="00BA5D21" w:rsidRPr="00BD6E18" w:rsidRDefault="00BA5D21" w:rsidP="00822EE0">
            <w:pPr>
              <w:pStyle w:val="TABLE-cell"/>
            </w:pPr>
          </w:p>
        </w:tc>
      </w:tr>
      <w:tr w:rsidR="00BA5D21" w:rsidRPr="00BD6E18" w14:paraId="5FCBCC2D" w14:textId="77777777" w:rsidTr="0007475A">
        <w:trPr>
          <w:trHeight w:val="572"/>
        </w:trPr>
        <w:tc>
          <w:tcPr>
            <w:tcW w:w="7376" w:type="dxa"/>
            <w:tcMar>
              <w:left w:w="0" w:type="dxa"/>
              <w:right w:w="0" w:type="dxa"/>
            </w:tcMar>
            <w:vAlign w:val="center"/>
          </w:tcPr>
          <w:p w14:paraId="5C4D8B1B" w14:textId="77777777" w:rsidR="00BA5D21" w:rsidRPr="00BD6E18" w:rsidRDefault="00BA5D21" w:rsidP="00822EE0">
            <w:pPr>
              <w:pStyle w:val="TABLE-cell"/>
            </w:pPr>
            <w:r w:rsidRPr="00BD6E18">
              <w:t xml:space="preserve">Unit Ex 001 – </w:t>
            </w:r>
            <w:del w:id="138" w:author="Mark Amos" w:date="2023-05-31T09:50:00Z">
              <w:r w:rsidRPr="00BD6E18" w:rsidDel="00C47111">
                <w:delText>Apply basic p</w:delText>
              </w:r>
            </w:del>
            <w:ins w:id="139" w:author="Mark Amos" w:date="2023-05-31T09:50:00Z">
              <w:r>
                <w:t>P</w:t>
              </w:r>
            </w:ins>
            <w:r w:rsidRPr="00BD6E18">
              <w:t>rinciples of protection in explosive atmospheres</w:t>
            </w:r>
            <w:ins w:id="140" w:author="Mark Amos" w:date="2023-05-31T09:50:00Z">
              <w:r>
                <w:t xml:space="preserve"> knowledge</w:t>
              </w:r>
            </w:ins>
          </w:p>
        </w:tc>
        <w:tc>
          <w:tcPr>
            <w:tcW w:w="426" w:type="dxa"/>
            <w:tcMar>
              <w:left w:w="0" w:type="dxa"/>
              <w:right w:w="0" w:type="dxa"/>
            </w:tcMar>
            <w:vAlign w:val="center"/>
          </w:tcPr>
          <w:p w14:paraId="25DE7F66"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bookmarkStart w:id="141" w:name="Check1"/>
            <w:r w:rsidRPr="00BD6E18">
              <w:instrText xml:space="preserve"> FORMCHECKBOX </w:instrText>
            </w:r>
            <w:r w:rsidR="00BD3370">
              <w:fldChar w:fldCharType="separate"/>
            </w:r>
            <w:r w:rsidRPr="00913966">
              <w:fldChar w:fldCharType="end"/>
            </w:r>
            <w:bookmarkEnd w:id="141"/>
          </w:p>
        </w:tc>
        <w:tc>
          <w:tcPr>
            <w:tcW w:w="2126" w:type="dxa"/>
          </w:tcPr>
          <w:p w14:paraId="63CA37CE" w14:textId="77777777" w:rsidR="00BA5D21" w:rsidRPr="00BD6E18" w:rsidRDefault="00BA5D21" w:rsidP="00822EE0">
            <w:pPr>
              <w:pStyle w:val="TABLE-cell"/>
            </w:pPr>
          </w:p>
        </w:tc>
      </w:tr>
      <w:tr w:rsidR="00BA5D21" w:rsidRPr="00BD6E18" w14:paraId="467FB399" w14:textId="77777777" w:rsidTr="0007475A">
        <w:trPr>
          <w:trHeight w:val="572"/>
        </w:trPr>
        <w:tc>
          <w:tcPr>
            <w:tcW w:w="7376" w:type="dxa"/>
            <w:tcMar>
              <w:left w:w="0" w:type="dxa"/>
              <w:right w:w="0" w:type="dxa"/>
            </w:tcMar>
            <w:vAlign w:val="center"/>
          </w:tcPr>
          <w:p w14:paraId="2864BB3B" w14:textId="77777777" w:rsidR="00BA5D21" w:rsidRPr="00BD6E18" w:rsidRDefault="00BA5D21" w:rsidP="00822EE0">
            <w:pPr>
              <w:pStyle w:val="TABLE-cell"/>
            </w:pPr>
            <w:r w:rsidRPr="00BD6E18">
              <w:lastRenderedPageBreak/>
              <w:t>Unit Ex 002 – Perform classification of hazardous areas</w:t>
            </w:r>
          </w:p>
        </w:tc>
        <w:tc>
          <w:tcPr>
            <w:tcW w:w="426" w:type="dxa"/>
            <w:tcMar>
              <w:left w:w="0" w:type="dxa"/>
              <w:right w:w="0" w:type="dxa"/>
            </w:tcMar>
            <w:vAlign w:val="center"/>
          </w:tcPr>
          <w:p w14:paraId="3B6F9AF4"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D3370">
              <w:fldChar w:fldCharType="separate"/>
            </w:r>
            <w:r w:rsidRPr="00913966">
              <w:fldChar w:fldCharType="end"/>
            </w:r>
          </w:p>
        </w:tc>
        <w:tc>
          <w:tcPr>
            <w:tcW w:w="2126" w:type="dxa"/>
          </w:tcPr>
          <w:p w14:paraId="43985849" w14:textId="77777777" w:rsidR="00BA5D21" w:rsidRPr="00BD6E18" w:rsidRDefault="00BA5D21" w:rsidP="00822EE0">
            <w:pPr>
              <w:pStyle w:val="TABLE-cell"/>
            </w:pPr>
          </w:p>
        </w:tc>
      </w:tr>
      <w:tr w:rsidR="00BA5D21" w:rsidRPr="00BD6E18" w14:paraId="158F4431" w14:textId="77777777" w:rsidTr="0007475A">
        <w:trPr>
          <w:trHeight w:val="572"/>
        </w:trPr>
        <w:tc>
          <w:tcPr>
            <w:tcW w:w="7376" w:type="dxa"/>
            <w:tcMar>
              <w:left w:w="0" w:type="dxa"/>
              <w:right w:w="0" w:type="dxa"/>
            </w:tcMar>
            <w:vAlign w:val="center"/>
          </w:tcPr>
          <w:p w14:paraId="2C19CE93" w14:textId="77777777" w:rsidR="00BA5D21" w:rsidRPr="00BD6E18" w:rsidRDefault="00BA5D21" w:rsidP="00822EE0">
            <w:pPr>
              <w:pStyle w:val="TABLE-cell"/>
            </w:pPr>
            <w:r w:rsidRPr="00BD6E18">
              <w:t>Unit Ex 003 – Install explosion-protected equipment and wiring systems</w:t>
            </w:r>
          </w:p>
        </w:tc>
        <w:tc>
          <w:tcPr>
            <w:tcW w:w="426" w:type="dxa"/>
            <w:tcMar>
              <w:left w:w="0" w:type="dxa"/>
              <w:right w:w="0" w:type="dxa"/>
            </w:tcMar>
            <w:vAlign w:val="center"/>
          </w:tcPr>
          <w:p w14:paraId="751696A5"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D3370">
              <w:fldChar w:fldCharType="separate"/>
            </w:r>
            <w:r w:rsidRPr="00913966">
              <w:fldChar w:fldCharType="end"/>
            </w:r>
          </w:p>
        </w:tc>
        <w:tc>
          <w:tcPr>
            <w:tcW w:w="2126" w:type="dxa"/>
          </w:tcPr>
          <w:p w14:paraId="7E9E2F73" w14:textId="77777777" w:rsidR="00BA5D21" w:rsidRPr="00BD6E18" w:rsidRDefault="00BA5D21" w:rsidP="00822EE0">
            <w:pPr>
              <w:pStyle w:val="TABLE-cell"/>
            </w:pPr>
          </w:p>
        </w:tc>
      </w:tr>
      <w:tr w:rsidR="00BA5D21" w:rsidRPr="00BD6E18" w14:paraId="10CDF1B0" w14:textId="77777777" w:rsidTr="0007475A">
        <w:trPr>
          <w:trHeight w:val="572"/>
        </w:trPr>
        <w:tc>
          <w:tcPr>
            <w:tcW w:w="7376" w:type="dxa"/>
            <w:tcMar>
              <w:left w:w="0" w:type="dxa"/>
              <w:right w:w="0" w:type="dxa"/>
            </w:tcMar>
            <w:vAlign w:val="center"/>
          </w:tcPr>
          <w:p w14:paraId="3437D78E" w14:textId="77777777" w:rsidR="00BA5D21" w:rsidRPr="00BD6E18" w:rsidRDefault="00BA5D21" w:rsidP="00822EE0">
            <w:pPr>
              <w:pStyle w:val="TABLE-cell"/>
            </w:pPr>
            <w:r w:rsidRPr="00BD6E18">
              <w:t>Unit Ex 004 – Maintain equipment in explosive atmospheres</w:t>
            </w:r>
          </w:p>
        </w:tc>
        <w:tc>
          <w:tcPr>
            <w:tcW w:w="426" w:type="dxa"/>
            <w:tcMar>
              <w:left w:w="0" w:type="dxa"/>
              <w:right w:w="0" w:type="dxa"/>
            </w:tcMar>
            <w:vAlign w:val="center"/>
          </w:tcPr>
          <w:p w14:paraId="5D552E90"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D3370">
              <w:fldChar w:fldCharType="separate"/>
            </w:r>
            <w:r w:rsidRPr="00913966">
              <w:fldChar w:fldCharType="end"/>
            </w:r>
          </w:p>
        </w:tc>
        <w:tc>
          <w:tcPr>
            <w:tcW w:w="2126" w:type="dxa"/>
          </w:tcPr>
          <w:p w14:paraId="27E82B32" w14:textId="77777777" w:rsidR="00BA5D21" w:rsidRPr="00BD6E18" w:rsidRDefault="00BA5D21" w:rsidP="00822EE0">
            <w:pPr>
              <w:pStyle w:val="TABLE-cell"/>
            </w:pPr>
          </w:p>
        </w:tc>
      </w:tr>
      <w:tr w:rsidR="00BA5D21" w:rsidRPr="00BD6E18" w14:paraId="58E0A250" w14:textId="77777777" w:rsidTr="0007475A">
        <w:trPr>
          <w:trHeight w:val="572"/>
        </w:trPr>
        <w:tc>
          <w:tcPr>
            <w:tcW w:w="7376" w:type="dxa"/>
            <w:tcMar>
              <w:left w:w="0" w:type="dxa"/>
              <w:right w:w="0" w:type="dxa"/>
            </w:tcMar>
            <w:vAlign w:val="center"/>
          </w:tcPr>
          <w:p w14:paraId="47BD9C38" w14:textId="77777777" w:rsidR="00BA5D21" w:rsidRPr="00BD6E18" w:rsidRDefault="00BA5D21" w:rsidP="00822EE0">
            <w:pPr>
              <w:pStyle w:val="TABLE-cell"/>
            </w:pPr>
            <w:r w:rsidRPr="00BD6E18">
              <w:t>Unit Ex 005 – Overhaul and repair of explosion-protected equipment</w:t>
            </w:r>
          </w:p>
        </w:tc>
        <w:tc>
          <w:tcPr>
            <w:tcW w:w="426" w:type="dxa"/>
            <w:tcMar>
              <w:left w:w="0" w:type="dxa"/>
              <w:right w:w="0" w:type="dxa"/>
            </w:tcMar>
            <w:vAlign w:val="center"/>
          </w:tcPr>
          <w:p w14:paraId="501EDB6C"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D3370">
              <w:fldChar w:fldCharType="separate"/>
            </w:r>
            <w:r w:rsidRPr="00913966">
              <w:fldChar w:fldCharType="end"/>
            </w:r>
          </w:p>
        </w:tc>
        <w:tc>
          <w:tcPr>
            <w:tcW w:w="2126" w:type="dxa"/>
          </w:tcPr>
          <w:p w14:paraId="4AD49839" w14:textId="77777777" w:rsidR="00BA5D21" w:rsidRPr="00BD6E18" w:rsidRDefault="00BA5D21" w:rsidP="00822EE0">
            <w:pPr>
              <w:pStyle w:val="TABLE-cell"/>
            </w:pPr>
          </w:p>
        </w:tc>
      </w:tr>
      <w:tr w:rsidR="00BA5D21" w:rsidRPr="00BD6E18" w14:paraId="04913869" w14:textId="77777777" w:rsidTr="0007475A">
        <w:trPr>
          <w:trHeight w:val="572"/>
        </w:trPr>
        <w:tc>
          <w:tcPr>
            <w:tcW w:w="7376" w:type="dxa"/>
            <w:tcMar>
              <w:left w:w="0" w:type="dxa"/>
              <w:right w:w="0" w:type="dxa"/>
            </w:tcMar>
            <w:vAlign w:val="center"/>
          </w:tcPr>
          <w:p w14:paraId="3CBFCE93" w14:textId="77777777" w:rsidR="00BA5D21" w:rsidRPr="00BD6E18" w:rsidRDefault="00BA5D21" w:rsidP="00822EE0">
            <w:pPr>
              <w:pStyle w:val="TABLE-cell"/>
            </w:pPr>
            <w:r w:rsidRPr="00BD6E18">
              <w:t>Unit Ex 006 – Test electrical installations in or associated with explosive atmospheres</w:t>
            </w:r>
          </w:p>
        </w:tc>
        <w:tc>
          <w:tcPr>
            <w:tcW w:w="426" w:type="dxa"/>
            <w:tcMar>
              <w:left w:w="0" w:type="dxa"/>
              <w:right w:w="0" w:type="dxa"/>
            </w:tcMar>
            <w:vAlign w:val="center"/>
          </w:tcPr>
          <w:p w14:paraId="2564AC61"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D3370">
              <w:fldChar w:fldCharType="separate"/>
            </w:r>
            <w:r w:rsidRPr="00913966">
              <w:fldChar w:fldCharType="end"/>
            </w:r>
          </w:p>
        </w:tc>
        <w:tc>
          <w:tcPr>
            <w:tcW w:w="2126" w:type="dxa"/>
          </w:tcPr>
          <w:p w14:paraId="2235C9F3" w14:textId="77777777" w:rsidR="00BA5D21" w:rsidRPr="00BD6E18" w:rsidRDefault="00BA5D21" w:rsidP="00822EE0">
            <w:pPr>
              <w:pStyle w:val="TABLE-cell"/>
            </w:pPr>
          </w:p>
        </w:tc>
      </w:tr>
      <w:tr w:rsidR="00BA5D21" w:rsidRPr="00BD6E18" w14:paraId="0C0076E8" w14:textId="77777777" w:rsidTr="0007475A">
        <w:trPr>
          <w:trHeight w:val="572"/>
        </w:trPr>
        <w:tc>
          <w:tcPr>
            <w:tcW w:w="7376" w:type="dxa"/>
            <w:tcMar>
              <w:left w:w="0" w:type="dxa"/>
              <w:right w:w="0" w:type="dxa"/>
            </w:tcMar>
            <w:vAlign w:val="center"/>
          </w:tcPr>
          <w:p w14:paraId="522DD269" w14:textId="77777777" w:rsidR="00BA5D21" w:rsidRPr="00BD6E18" w:rsidRDefault="00BA5D21" w:rsidP="00822EE0">
            <w:pPr>
              <w:pStyle w:val="TABLE-cell"/>
            </w:pPr>
            <w:r w:rsidRPr="00BD6E18">
              <w:t>Unit Ex 007 – Perform visual &amp; close inspection of electrical installations in or associated with explosive atmospheres</w:t>
            </w:r>
          </w:p>
        </w:tc>
        <w:tc>
          <w:tcPr>
            <w:tcW w:w="426" w:type="dxa"/>
            <w:tcMar>
              <w:left w:w="0" w:type="dxa"/>
              <w:right w:w="0" w:type="dxa"/>
            </w:tcMar>
            <w:vAlign w:val="center"/>
          </w:tcPr>
          <w:p w14:paraId="42EDDDD0"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D3370">
              <w:fldChar w:fldCharType="separate"/>
            </w:r>
            <w:r w:rsidRPr="00913966">
              <w:fldChar w:fldCharType="end"/>
            </w:r>
          </w:p>
        </w:tc>
        <w:tc>
          <w:tcPr>
            <w:tcW w:w="2126" w:type="dxa"/>
          </w:tcPr>
          <w:p w14:paraId="3A633BF8" w14:textId="77777777" w:rsidR="00BA5D21" w:rsidRPr="00BD6E18" w:rsidRDefault="00BA5D21" w:rsidP="00822EE0">
            <w:pPr>
              <w:pStyle w:val="TABLE-cell"/>
            </w:pPr>
          </w:p>
        </w:tc>
      </w:tr>
      <w:tr w:rsidR="00BA5D21" w:rsidRPr="00BD6E18" w14:paraId="379CE360" w14:textId="77777777" w:rsidTr="0007475A">
        <w:trPr>
          <w:trHeight w:val="572"/>
        </w:trPr>
        <w:tc>
          <w:tcPr>
            <w:tcW w:w="7376" w:type="dxa"/>
            <w:tcMar>
              <w:left w:w="0" w:type="dxa"/>
              <w:right w:w="0" w:type="dxa"/>
            </w:tcMar>
            <w:vAlign w:val="center"/>
          </w:tcPr>
          <w:p w14:paraId="08DE65A5" w14:textId="77777777" w:rsidR="00BA5D21" w:rsidRPr="00BD6E18" w:rsidRDefault="00BA5D21" w:rsidP="00822EE0">
            <w:pPr>
              <w:pStyle w:val="TABLE-cell"/>
            </w:pPr>
            <w:r w:rsidRPr="00BD6E18">
              <w:t>Unit Ex 008 – Perform detailed inspection of electrical installations in or associated with explosive atmospheres</w:t>
            </w:r>
          </w:p>
        </w:tc>
        <w:tc>
          <w:tcPr>
            <w:tcW w:w="426" w:type="dxa"/>
            <w:tcMar>
              <w:left w:w="0" w:type="dxa"/>
              <w:right w:w="0" w:type="dxa"/>
            </w:tcMar>
            <w:vAlign w:val="center"/>
          </w:tcPr>
          <w:p w14:paraId="56EE29BB"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D3370">
              <w:fldChar w:fldCharType="separate"/>
            </w:r>
            <w:r w:rsidRPr="00913966">
              <w:fldChar w:fldCharType="end"/>
            </w:r>
          </w:p>
        </w:tc>
        <w:tc>
          <w:tcPr>
            <w:tcW w:w="2126" w:type="dxa"/>
          </w:tcPr>
          <w:p w14:paraId="09C3CD05" w14:textId="77777777" w:rsidR="00BA5D21" w:rsidRPr="00BD6E18" w:rsidRDefault="00BA5D21" w:rsidP="00822EE0">
            <w:pPr>
              <w:pStyle w:val="TABLE-cell"/>
            </w:pPr>
          </w:p>
        </w:tc>
      </w:tr>
      <w:tr w:rsidR="00BA5D21" w:rsidRPr="00BD6E18" w14:paraId="4C9F4804" w14:textId="77777777" w:rsidTr="0007475A">
        <w:trPr>
          <w:trHeight w:val="572"/>
        </w:trPr>
        <w:tc>
          <w:tcPr>
            <w:tcW w:w="7376" w:type="dxa"/>
            <w:tcMar>
              <w:left w:w="0" w:type="dxa"/>
              <w:right w:w="0" w:type="dxa"/>
            </w:tcMar>
            <w:vAlign w:val="center"/>
          </w:tcPr>
          <w:p w14:paraId="18CBBA4F" w14:textId="77777777" w:rsidR="00BA5D21" w:rsidRPr="00BD6E18" w:rsidRDefault="00BA5D21" w:rsidP="00822EE0">
            <w:pPr>
              <w:pStyle w:val="TABLE-cell"/>
            </w:pPr>
            <w:r w:rsidRPr="00BD6E18">
              <w:t>Unit Ex 009 – Design electrical installations in or associated with explosive atmospheres</w:t>
            </w:r>
          </w:p>
        </w:tc>
        <w:tc>
          <w:tcPr>
            <w:tcW w:w="426" w:type="dxa"/>
            <w:tcMar>
              <w:left w:w="0" w:type="dxa"/>
              <w:right w:w="0" w:type="dxa"/>
            </w:tcMar>
            <w:vAlign w:val="center"/>
          </w:tcPr>
          <w:p w14:paraId="5AB739C5" w14:textId="77777777" w:rsidR="00BA5D21" w:rsidRPr="00BD6E18" w:rsidRDefault="00BA5D21"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BD3370">
              <w:fldChar w:fldCharType="separate"/>
            </w:r>
            <w:r w:rsidRPr="00913966">
              <w:fldChar w:fldCharType="end"/>
            </w:r>
          </w:p>
        </w:tc>
        <w:tc>
          <w:tcPr>
            <w:tcW w:w="2126" w:type="dxa"/>
          </w:tcPr>
          <w:p w14:paraId="423028F0" w14:textId="77777777" w:rsidR="00BA5D21" w:rsidRPr="00BD6E18" w:rsidRDefault="00BA5D21" w:rsidP="00822EE0">
            <w:pPr>
              <w:pStyle w:val="TABLE-cell"/>
            </w:pPr>
          </w:p>
        </w:tc>
      </w:tr>
      <w:tr w:rsidR="00BA5D21" w:rsidRPr="00BD6E18" w14:paraId="36FED5A7" w14:textId="77777777" w:rsidTr="0007475A">
        <w:trPr>
          <w:trHeight w:val="572"/>
        </w:trPr>
        <w:tc>
          <w:tcPr>
            <w:tcW w:w="7376" w:type="dxa"/>
            <w:tcMar>
              <w:left w:w="0" w:type="dxa"/>
              <w:right w:w="0" w:type="dxa"/>
            </w:tcMar>
            <w:vAlign w:val="center"/>
          </w:tcPr>
          <w:p w14:paraId="159AB093" w14:textId="77777777" w:rsidR="00BA5D21" w:rsidRPr="00BD6E18" w:rsidRDefault="00BA5D21" w:rsidP="00822EE0">
            <w:pPr>
              <w:pStyle w:val="TABLE-cell"/>
            </w:pPr>
            <w:r w:rsidRPr="00BD6E18">
              <w:t>Unit Ex 010 – Perform audit inspection of electrical installations in or associated with explosive atmospheres</w:t>
            </w:r>
          </w:p>
        </w:tc>
        <w:tc>
          <w:tcPr>
            <w:tcW w:w="426" w:type="dxa"/>
            <w:tcMar>
              <w:left w:w="0" w:type="dxa"/>
              <w:right w:w="0" w:type="dxa"/>
            </w:tcMar>
            <w:vAlign w:val="center"/>
          </w:tcPr>
          <w:p w14:paraId="6A74B930" w14:textId="77777777" w:rsidR="00BA5D21" w:rsidRPr="00BD6E18" w:rsidRDefault="00BA5D21" w:rsidP="00822EE0">
            <w:pPr>
              <w:pStyle w:val="TABLE-cell"/>
              <w:jc w:val="center"/>
            </w:pPr>
            <w:r w:rsidRPr="00913966">
              <w:fldChar w:fldCharType="begin">
                <w:ffData>
                  <w:name w:val=""/>
                  <w:enabled/>
                  <w:calcOnExit w:val="0"/>
                  <w:checkBox>
                    <w:size w:val="24"/>
                    <w:default w:val="0"/>
                  </w:checkBox>
                </w:ffData>
              </w:fldChar>
            </w:r>
            <w:r w:rsidRPr="00BD6E18">
              <w:instrText xml:space="preserve"> FORMCHECKBOX </w:instrText>
            </w:r>
            <w:r w:rsidR="00BD3370">
              <w:fldChar w:fldCharType="separate"/>
            </w:r>
            <w:r w:rsidRPr="00913966">
              <w:fldChar w:fldCharType="end"/>
            </w:r>
          </w:p>
        </w:tc>
        <w:tc>
          <w:tcPr>
            <w:tcW w:w="2126" w:type="dxa"/>
          </w:tcPr>
          <w:p w14:paraId="1AF152B6" w14:textId="77777777" w:rsidR="00BA5D21" w:rsidRPr="00BD6E18" w:rsidRDefault="00BA5D21" w:rsidP="00822EE0">
            <w:pPr>
              <w:pStyle w:val="TABLE-cell"/>
            </w:pPr>
          </w:p>
        </w:tc>
      </w:tr>
      <w:tr w:rsidR="00BA5D21" w:rsidRPr="00BD6E18" w14:paraId="436EE5B8" w14:textId="77777777" w:rsidTr="0007475A">
        <w:trPr>
          <w:trHeight w:val="572"/>
          <w:ins w:id="142" w:author="Mark Amos" w:date="2023-05-31T09:33:00Z"/>
        </w:trPr>
        <w:tc>
          <w:tcPr>
            <w:tcW w:w="7376" w:type="dxa"/>
            <w:tcMar>
              <w:left w:w="0" w:type="dxa"/>
              <w:right w:w="0" w:type="dxa"/>
            </w:tcMar>
            <w:vAlign w:val="center"/>
          </w:tcPr>
          <w:p w14:paraId="695730B9" w14:textId="77777777" w:rsidR="00BA5D21" w:rsidRPr="00BD6E18" w:rsidRDefault="00BA5D21" w:rsidP="00822EE0">
            <w:pPr>
              <w:pStyle w:val="TABLE-cell"/>
              <w:rPr>
                <w:ins w:id="143" w:author="Mark Amos" w:date="2023-05-31T09:33:00Z"/>
              </w:rPr>
            </w:pPr>
            <w:ins w:id="144" w:author="Mark Amos" w:date="2023-05-31T09:33:00Z">
              <w:r>
                <w:t>Unit Ex 011</w:t>
              </w:r>
            </w:ins>
            <w:ins w:id="145" w:author="Mark Amos" w:date="2023-05-31T09:34:00Z">
              <w:r>
                <w:t xml:space="preserve"> – Basic knowledge of the safety of hy</w:t>
              </w:r>
            </w:ins>
            <w:ins w:id="146" w:author="Mark Amos" w:date="2023-05-31T09:35:00Z">
              <w:r>
                <w:t>drogen systems</w:t>
              </w:r>
            </w:ins>
          </w:p>
        </w:tc>
        <w:tc>
          <w:tcPr>
            <w:tcW w:w="426" w:type="dxa"/>
            <w:tcMar>
              <w:left w:w="0" w:type="dxa"/>
              <w:right w:w="0" w:type="dxa"/>
            </w:tcMar>
            <w:vAlign w:val="center"/>
          </w:tcPr>
          <w:p w14:paraId="50F506DE" w14:textId="77777777" w:rsidR="00BA5D21" w:rsidRPr="00913966" w:rsidRDefault="00BA5D21" w:rsidP="00822EE0">
            <w:pPr>
              <w:pStyle w:val="TABLE-cell"/>
              <w:jc w:val="center"/>
              <w:rPr>
                <w:ins w:id="147" w:author="Mark Amos" w:date="2023-05-31T09:33:00Z"/>
              </w:rPr>
            </w:pPr>
            <w:ins w:id="148" w:author="Mark Amos" w:date="2023-05-31T09:35:00Z">
              <w:r w:rsidRPr="00913966">
                <w:fldChar w:fldCharType="begin">
                  <w:ffData>
                    <w:name w:val=""/>
                    <w:enabled/>
                    <w:calcOnExit w:val="0"/>
                    <w:checkBox>
                      <w:size w:val="24"/>
                      <w:default w:val="0"/>
                    </w:checkBox>
                  </w:ffData>
                </w:fldChar>
              </w:r>
              <w:r w:rsidRPr="00BD6E18">
                <w:instrText xml:space="preserve"> FORMCHECKBOX </w:instrText>
              </w:r>
              <w:r w:rsidR="00BD3370">
                <w:fldChar w:fldCharType="separate"/>
              </w:r>
              <w:r w:rsidRPr="00913966">
                <w:fldChar w:fldCharType="end"/>
              </w:r>
            </w:ins>
          </w:p>
        </w:tc>
        <w:tc>
          <w:tcPr>
            <w:tcW w:w="2126" w:type="dxa"/>
          </w:tcPr>
          <w:p w14:paraId="63154E6F" w14:textId="77777777" w:rsidR="00BA5D21" w:rsidRPr="00BD6E18" w:rsidRDefault="00BA5D21" w:rsidP="00822EE0">
            <w:pPr>
              <w:pStyle w:val="TABLE-cell"/>
              <w:rPr>
                <w:ins w:id="149" w:author="Mark Amos" w:date="2023-05-31T09:33:00Z"/>
              </w:rPr>
            </w:pPr>
          </w:p>
        </w:tc>
      </w:tr>
    </w:tbl>
    <w:p w14:paraId="106FA52E" w14:textId="77777777" w:rsidR="00BA5D21" w:rsidRPr="00BD6E18" w:rsidRDefault="00BA5D21" w:rsidP="00BA5D21">
      <w:pPr>
        <w:pStyle w:val="Heading1"/>
        <w:tabs>
          <w:tab w:val="clear" w:pos="360"/>
          <w:tab w:val="num" w:pos="397"/>
        </w:tabs>
        <w:ind w:left="397" w:hanging="397"/>
      </w:pPr>
      <w:r w:rsidRPr="00BD6E18">
        <w:br w:type="page"/>
      </w:r>
      <w:bookmarkStart w:id="150" w:name="_Toc50219177"/>
      <w:r w:rsidRPr="00BD6E18">
        <w:lastRenderedPageBreak/>
        <w:t>Common information</w:t>
      </w:r>
      <w:bookmarkEnd w:id="150"/>
    </w:p>
    <w:p w14:paraId="26208751" w14:textId="77777777" w:rsidR="00BA5D21" w:rsidRPr="00BD6E18" w:rsidRDefault="00BA5D21" w:rsidP="00BA5D21">
      <w:pPr>
        <w:pStyle w:val="Heading2"/>
        <w:numPr>
          <w:ilvl w:val="1"/>
          <w:numId w:val="0"/>
        </w:numPr>
        <w:tabs>
          <w:tab w:val="num" w:pos="624"/>
        </w:tabs>
        <w:ind w:left="624" w:hanging="624"/>
      </w:pPr>
      <w:bookmarkStart w:id="151" w:name="_Toc50219178"/>
      <w:r w:rsidRPr="00BD6E18">
        <w:t>Legal entity of body</w:t>
      </w:r>
      <w:bookmarkEnd w:id="151"/>
    </w:p>
    <w:p w14:paraId="48F3EB58" w14:textId="77777777" w:rsidR="00BA5D21" w:rsidRPr="00BD6E18" w:rsidRDefault="00BA5D21" w:rsidP="00A608DC">
      <w:pPr>
        <w:pStyle w:val="PARAGRAPH"/>
      </w:pPr>
      <w:r w:rsidRPr="00BD6E18">
        <w:t>&lt;To be initially completed by body being assessed&gt;</w:t>
      </w:r>
    </w:p>
    <w:p w14:paraId="50985C4B" w14:textId="77777777" w:rsidR="00BA5D21" w:rsidRPr="00BD6E18" w:rsidRDefault="00BA5D21" w:rsidP="00BA5D21">
      <w:pPr>
        <w:pStyle w:val="Heading2"/>
        <w:numPr>
          <w:ilvl w:val="1"/>
          <w:numId w:val="0"/>
        </w:numPr>
        <w:tabs>
          <w:tab w:val="num" w:pos="624"/>
        </w:tabs>
        <w:ind w:left="624" w:hanging="624"/>
      </w:pPr>
      <w:bookmarkStart w:id="152" w:name="_Toc50219179"/>
      <w:r w:rsidRPr="00BD6E18">
        <w:t>Financial support</w:t>
      </w:r>
      <w:bookmarkEnd w:id="152"/>
    </w:p>
    <w:p w14:paraId="00199479" w14:textId="77777777" w:rsidR="00BA5D21" w:rsidRPr="00BD6E18" w:rsidRDefault="00BA5D21" w:rsidP="00A608DC">
      <w:pPr>
        <w:pStyle w:val="PARAGRAPH"/>
      </w:pPr>
      <w:r w:rsidRPr="00BD6E18">
        <w:t>&lt;To be initially completed by body being assessed&gt;</w:t>
      </w:r>
    </w:p>
    <w:p w14:paraId="706196A8" w14:textId="77777777" w:rsidR="00BA5D21" w:rsidRPr="00BD6E18" w:rsidRDefault="00BA5D21" w:rsidP="00BA5D21">
      <w:pPr>
        <w:pStyle w:val="Heading2"/>
        <w:numPr>
          <w:ilvl w:val="1"/>
          <w:numId w:val="0"/>
        </w:numPr>
        <w:tabs>
          <w:tab w:val="num" w:pos="624"/>
        </w:tabs>
        <w:ind w:left="624" w:hanging="624"/>
      </w:pPr>
      <w:bookmarkStart w:id="153" w:name="_Toc50219180"/>
      <w:r w:rsidRPr="00BD6E18">
        <w:t>History</w:t>
      </w:r>
      <w:bookmarkEnd w:id="153"/>
    </w:p>
    <w:p w14:paraId="6ADDADC8" w14:textId="77777777" w:rsidR="00BA5D21" w:rsidRPr="00BD6E18" w:rsidRDefault="00BA5D21" w:rsidP="00A608DC">
      <w:pPr>
        <w:pStyle w:val="PARAGRAPH"/>
      </w:pPr>
      <w:r w:rsidRPr="00BD6E18">
        <w:t>&lt;To be initially completed by body being assessed&gt;</w:t>
      </w:r>
    </w:p>
    <w:p w14:paraId="5560B7C8" w14:textId="77777777" w:rsidR="00BA5D21" w:rsidRPr="00BD6E18" w:rsidRDefault="00BA5D21" w:rsidP="00BA5D21">
      <w:pPr>
        <w:pStyle w:val="Heading2"/>
        <w:numPr>
          <w:ilvl w:val="1"/>
          <w:numId w:val="0"/>
        </w:numPr>
        <w:tabs>
          <w:tab w:val="num" w:pos="624"/>
        </w:tabs>
        <w:ind w:left="624" w:hanging="624"/>
      </w:pPr>
      <w:bookmarkStart w:id="154" w:name="_Toc50219181"/>
      <w:r w:rsidRPr="00BD6E18">
        <w:t>Documentation</w:t>
      </w:r>
      <w:bookmarkEnd w:id="154"/>
    </w:p>
    <w:p w14:paraId="7A7763AC"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155" w:name="_Toc50219182"/>
      <w:r w:rsidRPr="00BD6E18">
        <w:t>Quality manual</w:t>
      </w:r>
      <w:bookmarkEnd w:id="155"/>
    </w:p>
    <w:p w14:paraId="5137AC87" w14:textId="77777777" w:rsidR="00BA5D21" w:rsidRPr="00BD6E18" w:rsidRDefault="00BA5D21" w:rsidP="008B010B">
      <w:pPr>
        <w:pStyle w:val="PARAGRAPH"/>
      </w:pPr>
      <w:r w:rsidRPr="00BD6E18">
        <w:t>&lt;Document references to be initially completed by body being assessed&gt;</w:t>
      </w:r>
    </w:p>
    <w:p w14:paraId="5FE29860"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156" w:name="_Toc50219183"/>
      <w:r w:rsidRPr="00BD6E18">
        <w:t>Procedures</w:t>
      </w:r>
      <w:bookmarkEnd w:id="156"/>
    </w:p>
    <w:p w14:paraId="12FC72D8" w14:textId="77777777" w:rsidR="00BA5D21" w:rsidRPr="00BD6E18" w:rsidRDefault="00BA5D21" w:rsidP="00A608DC">
      <w:pPr>
        <w:pStyle w:val="PARAGRAPH"/>
      </w:pPr>
    </w:p>
    <w:p w14:paraId="79CE8562"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157" w:name="_Toc50219184"/>
      <w:r w:rsidRPr="00BD6E18">
        <w:t>Work instructions</w:t>
      </w:r>
      <w:bookmarkEnd w:id="157"/>
    </w:p>
    <w:p w14:paraId="02DFF44B" w14:textId="77777777" w:rsidR="00BA5D21" w:rsidRPr="00BD6E18" w:rsidRDefault="00BA5D21" w:rsidP="00A608DC">
      <w:pPr>
        <w:pStyle w:val="PARAGRAPH"/>
      </w:pPr>
    </w:p>
    <w:p w14:paraId="64ABA61A"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158" w:name="_Toc50219185"/>
      <w:r w:rsidRPr="00BD6E18">
        <w:t>Records (including test records where relevant)</w:t>
      </w:r>
      <w:bookmarkEnd w:id="158"/>
    </w:p>
    <w:p w14:paraId="281030E1" w14:textId="77777777" w:rsidR="00BA5D21" w:rsidRPr="00BD6E18" w:rsidRDefault="00BA5D21" w:rsidP="00DA09F7">
      <w:pPr>
        <w:pStyle w:val="PARAGRAPH"/>
      </w:pPr>
    </w:p>
    <w:p w14:paraId="102FF4C5" w14:textId="77777777" w:rsidR="00BA5D21" w:rsidRPr="00BD6E18" w:rsidRDefault="00BA5D21" w:rsidP="00D36C71">
      <w:pPr>
        <w:pStyle w:val="NOTE"/>
      </w:pPr>
      <w:r w:rsidRPr="00BD6E18">
        <w:t>NOTE The following guidance is provided to assessors:</w:t>
      </w:r>
    </w:p>
    <w:p w14:paraId="1ACDD28E" w14:textId="77777777" w:rsidR="00BA5D21" w:rsidRPr="00BD6E18" w:rsidRDefault="00BA5D21" w:rsidP="00BA5D21">
      <w:pPr>
        <w:pStyle w:val="NOTE"/>
        <w:numPr>
          <w:ilvl w:val="0"/>
          <w:numId w:val="21"/>
        </w:numPr>
      </w:pPr>
      <w:r w:rsidRPr="00BD6E18">
        <w:t>It is expected the record system will meet the recommendations in OD 207 Guidance on the Retention of Records</w:t>
      </w:r>
    </w:p>
    <w:p w14:paraId="651352C6" w14:textId="77777777" w:rsidR="00BA5D21" w:rsidRPr="00BD6E18" w:rsidRDefault="00BA5D21" w:rsidP="00BA5D21">
      <w:pPr>
        <w:pStyle w:val="NOTE"/>
        <w:numPr>
          <w:ilvl w:val="0"/>
          <w:numId w:val="21"/>
        </w:numPr>
      </w:pPr>
      <w:r w:rsidRPr="00BD6E18">
        <w:t>Example records should be sought of oldest records both in electronic and hard copy to test the retrieval and existence of records, including archival records.</w:t>
      </w:r>
    </w:p>
    <w:p w14:paraId="315B50D2" w14:textId="77777777" w:rsidR="00BA5D21" w:rsidRPr="00BD6E18" w:rsidRDefault="00BA5D21" w:rsidP="00BA5D21">
      <w:pPr>
        <w:pStyle w:val="NOTE"/>
        <w:numPr>
          <w:ilvl w:val="0"/>
          <w:numId w:val="21"/>
        </w:numPr>
      </w:pPr>
      <w:r w:rsidRPr="00BD6E18">
        <w:t>Information should be sought on whether there is a method of secure disposal of hard copy records once they have been placed on an electronic system.</w:t>
      </w:r>
    </w:p>
    <w:p w14:paraId="1738486E"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159" w:name="_Toc50219186"/>
      <w:r w:rsidRPr="00BD6E18">
        <w:t>Document change control</w:t>
      </w:r>
      <w:bookmarkEnd w:id="159"/>
    </w:p>
    <w:p w14:paraId="653F6A04" w14:textId="77777777" w:rsidR="00BA5D21" w:rsidRPr="00BD6E18" w:rsidRDefault="00BA5D21" w:rsidP="003403E2">
      <w:pPr>
        <w:pStyle w:val="PARAGRAPH"/>
      </w:pPr>
      <w:r w:rsidRPr="00BD6E18">
        <w:t>&lt;Document references to be initially completed by body being assessed&gt;</w:t>
      </w:r>
    </w:p>
    <w:p w14:paraId="4CD31549" w14:textId="77777777" w:rsidR="00BA5D21" w:rsidRPr="00BD6E18" w:rsidRDefault="00BA5D21" w:rsidP="00BA5D21">
      <w:pPr>
        <w:pStyle w:val="Heading2"/>
        <w:numPr>
          <w:ilvl w:val="1"/>
          <w:numId w:val="0"/>
        </w:numPr>
        <w:tabs>
          <w:tab w:val="num" w:pos="624"/>
        </w:tabs>
        <w:ind w:left="624" w:hanging="624"/>
      </w:pPr>
      <w:bookmarkStart w:id="160" w:name="_Toc50219187"/>
      <w:r w:rsidRPr="00BD6E18">
        <w:t>Confidentiality</w:t>
      </w:r>
      <w:bookmarkEnd w:id="160"/>
    </w:p>
    <w:p w14:paraId="58E478B2" w14:textId="77777777" w:rsidR="00BA5D21" w:rsidRPr="00BD6E18" w:rsidRDefault="00BA5D21" w:rsidP="00A608DC">
      <w:pPr>
        <w:pStyle w:val="PARAGRAPH"/>
      </w:pPr>
      <w:r w:rsidRPr="00BD6E18">
        <w:t>(For staff, contractors and members of advisory bodies)</w:t>
      </w:r>
    </w:p>
    <w:p w14:paraId="4FF72313" w14:textId="77777777" w:rsidR="00BA5D21" w:rsidRPr="00BD6E18" w:rsidRDefault="00BA5D21" w:rsidP="003403E2">
      <w:pPr>
        <w:pStyle w:val="PARAGRAPH"/>
      </w:pPr>
      <w:r w:rsidRPr="00BD6E18">
        <w:t>&lt;Document references to be initially completed by body being assessed&gt;</w:t>
      </w:r>
    </w:p>
    <w:p w14:paraId="570964A5" w14:textId="77777777" w:rsidR="00BA5D21" w:rsidRPr="00BD6E18" w:rsidRDefault="00BA5D21" w:rsidP="00BA5D21">
      <w:pPr>
        <w:pStyle w:val="Heading2"/>
        <w:numPr>
          <w:ilvl w:val="1"/>
          <w:numId w:val="0"/>
        </w:numPr>
        <w:tabs>
          <w:tab w:val="num" w:pos="624"/>
        </w:tabs>
        <w:ind w:left="624" w:hanging="624"/>
      </w:pPr>
      <w:bookmarkStart w:id="161" w:name="_Toc50219188"/>
      <w:r w:rsidRPr="00BD6E18">
        <w:t>Communication with public and customers (Hard copy and Electronic)</w:t>
      </w:r>
      <w:bookmarkEnd w:id="161"/>
    </w:p>
    <w:p w14:paraId="1E66F87E" w14:textId="77777777" w:rsidR="00BA5D21" w:rsidRPr="00BD6E18" w:rsidRDefault="00BA5D21" w:rsidP="00A608DC">
      <w:pPr>
        <w:pStyle w:val="PARAGRAPH"/>
      </w:pPr>
      <w:r w:rsidRPr="00BD6E18">
        <w:t>&lt;To be initially completed by body being assessed.  This should cover the body's website and other methods such as publishing of magazines&gt;</w:t>
      </w:r>
    </w:p>
    <w:p w14:paraId="6F57B87C" w14:textId="77777777" w:rsidR="00BA5D21" w:rsidRPr="00BD6E18" w:rsidRDefault="00BA5D21" w:rsidP="00BA5D21">
      <w:pPr>
        <w:pStyle w:val="Heading2"/>
        <w:numPr>
          <w:ilvl w:val="1"/>
          <w:numId w:val="0"/>
        </w:numPr>
        <w:tabs>
          <w:tab w:val="num" w:pos="624"/>
        </w:tabs>
        <w:ind w:left="624" w:hanging="624"/>
      </w:pPr>
      <w:bookmarkStart w:id="162" w:name="_Toc50219189"/>
      <w:r w:rsidRPr="00BD6E18">
        <w:t>Recognitions and agreements</w:t>
      </w:r>
      <w:bookmarkEnd w:id="162"/>
    </w:p>
    <w:p w14:paraId="134D6E87" w14:textId="77777777" w:rsidR="00BA5D21" w:rsidRPr="00BD6E18" w:rsidRDefault="00BA5D21" w:rsidP="00A608DC">
      <w:pPr>
        <w:pStyle w:val="PARAGRAPH"/>
      </w:pPr>
      <w:r w:rsidRPr="00BD6E18">
        <w:t>&lt;To be initially completed by body being assessed&gt;</w:t>
      </w:r>
    </w:p>
    <w:p w14:paraId="1C95DFBA" w14:textId="77777777" w:rsidR="00BA5D21" w:rsidRPr="00BD6E18" w:rsidRDefault="00BA5D21" w:rsidP="00BA5D21">
      <w:pPr>
        <w:pStyle w:val="Heading2"/>
        <w:numPr>
          <w:ilvl w:val="1"/>
          <w:numId w:val="0"/>
        </w:numPr>
        <w:tabs>
          <w:tab w:val="num" w:pos="624"/>
        </w:tabs>
        <w:ind w:left="624" w:hanging="624"/>
      </w:pPr>
      <w:bookmarkStart w:id="163" w:name="_Toc50219190"/>
      <w:r w:rsidRPr="00BD6E18">
        <w:t>Internal audit</w:t>
      </w:r>
      <w:bookmarkEnd w:id="163"/>
    </w:p>
    <w:p w14:paraId="3CB49C44" w14:textId="77777777" w:rsidR="00BA5D21" w:rsidRPr="00BD6E18" w:rsidRDefault="00BA5D21" w:rsidP="001B4343">
      <w:pPr>
        <w:pStyle w:val="PARAGRAPH"/>
      </w:pPr>
      <w:r w:rsidRPr="00BD6E18">
        <w:t>&lt;Document references to be initially completed by body being assessed&gt;</w:t>
      </w:r>
    </w:p>
    <w:p w14:paraId="77DBB14B" w14:textId="77777777" w:rsidR="00BA5D21" w:rsidRPr="00BD6E18" w:rsidRDefault="00BA5D21" w:rsidP="00BA5D21">
      <w:pPr>
        <w:pStyle w:val="Heading2"/>
        <w:numPr>
          <w:ilvl w:val="1"/>
          <w:numId w:val="0"/>
        </w:numPr>
        <w:tabs>
          <w:tab w:val="num" w:pos="624"/>
        </w:tabs>
        <w:ind w:left="624" w:hanging="624"/>
      </w:pPr>
      <w:bookmarkStart w:id="164" w:name="_Toc50219191"/>
      <w:r w:rsidRPr="00BD6E18">
        <w:lastRenderedPageBreak/>
        <w:t>Management review</w:t>
      </w:r>
      <w:bookmarkEnd w:id="164"/>
    </w:p>
    <w:p w14:paraId="422D8D39" w14:textId="77777777" w:rsidR="00BA5D21" w:rsidRPr="00BD6E18" w:rsidRDefault="00BA5D21" w:rsidP="003403E2">
      <w:pPr>
        <w:pStyle w:val="PARAGRAPH"/>
      </w:pPr>
      <w:r w:rsidRPr="00BD6E18">
        <w:t>&lt;Document references to be initially completed by body being assessed&gt;</w:t>
      </w:r>
    </w:p>
    <w:p w14:paraId="688F8AA9" w14:textId="77777777" w:rsidR="00BA5D21" w:rsidRPr="00BD6E18" w:rsidRDefault="00BA5D21" w:rsidP="00BA5D21">
      <w:pPr>
        <w:pStyle w:val="Heading2"/>
        <w:numPr>
          <w:ilvl w:val="1"/>
          <w:numId w:val="0"/>
        </w:numPr>
        <w:tabs>
          <w:tab w:val="num" w:pos="624"/>
        </w:tabs>
        <w:ind w:left="624" w:hanging="624"/>
      </w:pPr>
      <w:bookmarkStart w:id="165" w:name="_Ref48917294"/>
      <w:bookmarkStart w:id="166" w:name="_Toc50219192"/>
      <w:r w:rsidRPr="00BD6E18">
        <w:t>Contracting, subcontracting and witness testing</w:t>
      </w:r>
      <w:bookmarkEnd w:id="165"/>
      <w:bookmarkEnd w:id="166"/>
    </w:p>
    <w:p w14:paraId="65C7761F" w14:textId="77777777" w:rsidR="00BA5D21" w:rsidRPr="00BD6E18" w:rsidRDefault="00BA5D21" w:rsidP="000D6061">
      <w:pPr>
        <w:pStyle w:val="NOTE"/>
      </w:pPr>
      <w:r w:rsidRPr="00BD6E18">
        <w:t>NOTE The following explanation is provided to assist in completing these sub-clauses:</w:t>
      </w:r>
    </w:p>
    <w:p w14:paraId="300B5F5A" w14:textId="77777777" w:rsidR="00BA5D21" w:rsidRPr="00BD6E18" w:rsidRDefault="00BA5D21" w:rsidP="00BA5D21">
      <w:pPr>
        <w:pStyle w:val="NOTE"/>
        <w:numPr>
          <w:ilvl w:val="0"/>
          <w:numId w:val="22"/>
        </w:numPr>
      </w:pPr>
      <w:r w:rsidRPr="00BD6E18">
        <w:t>Contracting is when work is carried by personnel who are not on staff but who do the work in accordance with the procedures of the body, for example some auditors may fall into this category</w:t>
      </w:r>
    </w:p>
    <w:p w14:paraId="3F55BC3D" w14:textId="77777777" w:rsidR="00BA5D21" w:rsidRPr="00BD6E18" w:rsidRDefault="00BA5D21" w:rsidP="00BA5D21">
      <w:pPr>
        <w:pStyle w:val="NOTE"/>
        <w:numPr>
          <w:ilvl w:val="0"/>
          <w:numId w:val="22"/>
        </w:numPr>
      </w:pPr>
      <w:r w:rsidRPr="00BD6E18">
        <w:t>Sub-contracting is when work is carried out by another body using its own procedures, with the body often holding its own accreditation, eg subcontracting tests to a body with ISO/IEC 17025 accreditation</w:t>
      </w:r>
    </w:p>
    <w:p w14:paraId="57234102" w14:textId="77777777" w:rsidR="00BA5D21" w:rsidRPr="00BD6E18" w:rsidRDefault="00BA5D21" w:rsidP="00BA5D21">
      <w:pPr>
        <w:pStyle w:val="NOTE"/>
        <w:numPr>
          <w:ilvl w:val="0"/>
          <w:numId w:val="22"/>
        </w:numPr>
      </w:pPr>
      <w:r w:rsidRPr="00BD6E18">
        <w:t>Off-site and witness testing is generally work that is remote from the body’s laboratory and that falls within the scope of OD 024, with the IECEx body normally having at least one representative at that site during the testing</w:t>
      </w:r>
    </w:p>
    <w:p w14:paraId="7E81C330"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167" w:name="_Toc50219193"/>
      <w:r w:rsidRPr="00BD6E18">
        <w:t>Contracting</w:t>
      </w:r>
      <w:bookmarkEnd w:id="167"/>
    </w:p>
    <w:p w14:paraId="532A03FE" w14:textId="77777777" w:rsidR="00BA5D21" w:rsidRPr="00BD6E18" w:rsidRDefault="00BA5D21" w:rsidP="006677B0">
      <w:pPr>
        <w:pStyle w:val="PARAGRAPH"/>
      </w:pPr>
      <w:r w:rsidRPr="00BD6E18">
        <w:t>&lt;Document references to be initially completed by body being assessed&gt;</w:t>
      </w:r>
    </w:p>
    <w:p w14:paraId="0DE81559" w14:textId="77777777" w:rsidR="00BA5D21" w:rsidRPr="00BD6E18" w:rsidRDefault="00BA5D21" w:rsidP="0074371F">
      <w:pPr>
        <w:pStyle w:val="PARAGRAPH"/>
      </w:pPr>
      <w:r w:rsidRPr="00BD6E18">
        <w:t xml:space="preserve"> </w:t>
      </w:r>
    </w:p>
    <w:p w14:paraId="1B87A44B"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168" w:name="_Toc50219194"/>
      <w:r w:rsidRPr="00BD6E18">
        <w:t>Subcontracting</w:t>
      </w:r>
      <w:bookmarkEnd w:id="168"/>
    </w:p>
    <w:p w14:paraId="3DB6841F" w14:textId="77777777" w:rsidR="00BA5D21" w:rsidRPr="00BD6E18" w:rsidRDefault="00BA5D21" w:rsidP="006677B0">
      <w:pPr>
        <w:pStyle w:val="PARAGRAPH"/>
      </w:pPr>
      <w:r w:rsidRPr="00BD6E18">
        <w:t>&lt;Document references to be initially completed by body being assessed&gt;</w:t>
      </w:r>
    </w:p>
    <w:p w14:paraId="1DF77FEA" w14:textId="77777777" w:rsidR="00BA5D21" w:rsidRPr="00BD6E18" w:rsidRDefault="00BA5D21" w:rsidP="003403E2">
      <w:pPr>
        <w:pStyle w:val="PARAGRAPH"/>
      </w:pPr>
      <w:r w:rsidRPr="00BD6E18">
        <w:t>The following tests are, or may be, subcontracted by the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3005"/>
        <w:gridCol w:w="2998"/>
      </w:tblGrid>
      <w:tr w:rsidR="00BA5D21" w:rsidRPr="00BD6E18" w14:paraId="74589905" w14:textId="77777777" w:rsidTr="003831B1">
        <w:tc>
          <w:tcPr>
            <w:tcW w:w="3095" w:type="dxa"/>
          </w:tcPr>
          <w:p w14:paraId="3AF30801" w14:textId="77777777" w:rsidR="00BA5D21" w:rsidRPr="00BD6E18" w:rsidRDefault="00BA5D21" w:rsidP="0074371F">
            <w:pPr>
              <w:pStyle w:val="TABLE-col-heading"/>
            </w:pPr>
            <w:r w:rsidRPr="00BD6E18">
              <w:t>Standard</w:t>
            </w:r>
          </w:p>
        </w:tc>
        <w:tc>
          <w:tcPr>
            <w:tcW w:w="3095" w:type="dxa"/>
          </w:tcPr>
          <w:p w14:paraId="1886D998" w14:textId="77777777" w:rsidR="00BA5D21" w:rsidRPr="00BD6E18" w:rsidRDefault="00BA5D21" w:rsidP="0074371F">
            <w:pPr>
              <w:pStyle w:val="TABLE-col-heading"/>
            </w:pPr>
            <w:r w:rsidRPr="00BD6E18">
              <w:t xml:space="preserve">Clause </w:t>
            </w:r>
          </w:p>
        </w:tc>
        <w:tc>
          <w:tcPr>
            <w:tcW w:w="3096" w:type="dxa"/>
          </w:tcPr>
          <w:p w14:paraId="08565DC9" w14:textId="77777777" w:rsidR="00BA5D21" w:rsidRPr="00BD6E18" w:rsidRDefault="00BA5D21" w:rsidP="0074371F">
            <w:pPr>
              <w:pStyle w:val="TABLE-col-heading"/>
            </w:pPr>
            <w:r w:rsidRPr="00BD6E18">
              <w:t>Test</w:t>
            </w:r>
          </w:p>
        </w:tc>
      </w:tr>
      <w:tr w:rsidR="00BA5D21" w:rsidRPr="00BD6E18" w14:paraId="6E260118" w14:textId="77777777" w:rsidTr="003831B1">
        <w:tc>
          <w:tcPr>
            <w:tcW w:w="3095" w:type="dxa"/>
          </w:tcPr>
          <w:p w14:paraId="05F34D15" w14:textId="77777777" w:rsidR="00BA5D21" w:rsidRPr="00BD6E18" w:rsidRDefault="00BA5D21" w:rsidP="0074371F">
            <w:pPr>
              <w:pStyle w:val="TABLE-cell"/>
            </w:pPr>
          </w:p>
        </w:tc>
        <w:tc>
          <w:tcPr>
            <w:tcW w:w="3095" w:type="dxa"/>
          </w:tcPr>
          <w:p w14:paraId="61E0C045" w14:textId="77777777" w:rsidR="00BA5D21" w:rsidRPr="00BD6E18" w:rsidRDefault="00BA5D21" w:rsidP="0074371F">
            <w:pPr>
              <w:pStyle w:val="TABLE-cell"/>
            </w:pPr>
          </w:p>
        </w:tc>
        <w:tc>
          <w:tcPr>
            <w:tcW w:w="3096" w:type="dxa"/>
          </w:tcPr>
          <w:p w14:paraId="063D0644" w14:textId="77777777" w:rsidR="00BA5D21" w:rsidRPr="00BD6E18" w:rsidRDefault="00BA5D21" w:rsidP="0074371F">
            <w:pPr>
              <w:pStyle w:val="TABLE-cell"/>
            </w:pPr>
          </w:p>
        </w:tc>
      </w:tr>
      <w:tr w:rsidR="00BA5D21" w:rsidRPr="00BD6E18" w14:paraId="00C6ABE8" w14:textId="77777777" w:rsidTr="003831B1">
        <w:tc>
          <w:tcPr>
            <w:tcW w:w="3095" w:type="dxa"/>
          </w:tcPr>
          <w:p w14:paraId="4304DDDF" w14:textId="77777777" w:rsidR="00BA5D21" w:rsidRPr="00BD6E18" w:rsidRDefault="00BA5D21" w:rsidP="0074371F">
            <w:pPr>
              <w:pStyle w:val="TABLE-cell"/>
            </w:pPr>
          </w:p>
        </w:tc>
        <w:tc>
          <w:tcPr>
            <w:tcW w:w="3095" w:type="dxa"/>
          </w:tcPr>
          <w:p w14:paraId="2CC07A12" w14:textId="77777777" w:rsidR="00BA5D21" w:rsidRPr="00BD6E18" w:rsidRDefault="00BA5D21" w:rsidP="0074371F">
            <w:pPr>
              <w:pStyle w:val="TABLE-cell"/>
            </w:pPr>
          </w:p>
        </w:tc>
        <w:tc>
          <w:tcPr>
            <w:tcW w:w="3096" w:type="dxa"/>
          </w:tcPr>
          <w:p w14:paraId="6F17D802" w14:textId="77777777" w:rsidR="00BA5D21" w:rsidRPr="00BD6E18" w:rsidRDefault="00BA5D21" w:rsidP="0074371F">
            <w:pPr>
              <w:pStyle w:val="TABLE-cell"/>
            </w:pPr>
          </w:p>
        </w:tc>
      </w:tr>
    </w:tbl>
    <w:p w14:paraId="60BD9B67" w14:textId="77777777" w:rsidR="00BA5D21" w:rsidRPr="00BD6E18" w:rsidRDefault="00BA5D21" w:rsidP="003403E2">
      <w:pPr>
        <w:pStyle w:val="PARAGRAPH"/>
      </w:pPr>
      <w:r w:rsidRPr="00BD6E18">
        <w:t xml:space="preserve">More details, including bodies to whom tests will be subcontracted, details of accreditation of those bodies and details of how the subcontracted bodies are checked, are included in the site assessment report.  </w:t>
      </w:r>
    </w:p>
    <w:p w14:paraId="64FF9A21"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169" w:name="_Toc50219195"/>
      <w:r w:rsidRPr="00BD6E18">
        <w:t>Off-site and Witness testing</w:t>
      </w:r>
      <w:bookmarkEnd w:id="169"/>
    </w:p>
    <w:p w14:paraId="3CC8D5E1" w14:textId="77777777" w:rsidR="00BA5D21" w:rsidRPr="00BD6E18" w:rsidRDefault="00BA5D21" w:rsidP="003403E2">
      <w:pPr>
        <w:pStyle w:val="PARAGRAPH"/>
      </w:pPr>
      <w:r w:rsidRPr="00BD6E18">
        <w:t>&lt;Document references to be initially completed by body being assessed&gt;</w:t>
      </w:r>
    </w:p>
    <w:p w14:paraId="7FC1F62C" w14:textId="77777777" w:rsidR="00BA5D21" w:rsidRPr="00BD6E18" w:rsidRDefault="00BA5D21" w:rsidP="00973B5D">
      <w:pPr>
        <w:pStyle w:val="NOTE"/>
      </w:pPr>
      <w:r w:rsidRPr="00BD6E18">
        <w:t>NOTE The following should be addressed during the assessment to address compliance with IECEx OD 024:</w:t>
      </w:r>
    </w:p>
    <w:p w14:paraId="4F0DE33B" w14:textId="77777777" w:rsidR="00BA5D21" w:rsidRPr="00BD6E18" w:rsidRDefault="00BA5D21" w:rsidP="00973B5D">
      <w:pPr>
        <w:pStyle w:val="ListBullet"/>
        <w:rPr>
          <w:sz w:val="16"/>
          <w:szCs w:val="16"/>
        </w:rPr>
      </w:pPr>
      <w:r w:rsidRPr="00BD6E18">
        <w:rPr>
          <w:sz w:val="16"/>
          <w:szCs w:val="16"/>
        </w:rPr>
        <w:t>That if off-site and witness testing is done, or proposed to be done, IECEx OD 024 is referenced and incorporated in procedures</w:t>
      </w:r>
    </w:p>
    <w:p w14:paraId="62D321FA" w14:textId="77777777" w:rsidR="00BA5D21" w:rsidRPr="00BD6E18" w:rsidRDefault="00BA5D21" w:rsidP="00973B5D">
      <w:pPr>
        <w:pStyle w:val="ListBullet"/>
        <w:rPr>
          <w:sz w:val="16"/>
          <w:szCs w:val="16"/>
        </w:rPr>
      </w:pPr>
      <w:r w:rsidRPr="00BD6E18">
        <w:rPr>
          <w:sz w:val="16"/>
          <w:szCs w:val="16"/>
        </w:rPr>
        <w:t>If it is being done, that contracts have been put in place</w:t>
      </w:r>
    </w:p>
    <w:p w14:paraId="58CB61F7" w14:textId="77777777" w:rsidR="00BA5D21" w:rsidRPr="00BD6E18" w:rsidRDefault="00BA5D21" w:rsidP="00973B5D">
      <w:pPr>
        <w:pStyle w:val="ListBullet"/>
        <w:rPr>
          <w:sz w:val="16"/>
          <w:szCs w:val="16"/>
        </w:rPr>
      </w:pPr>
      <w:r w:rsidRPr="00BD6E18">
        <w:rPr>
          <w:sz w:val="16"/>
          <w:szCs w:val="16"/>
        </w:rPr>
        <w:t>For witness testing (only) - according to 4.6 g) of IECEx OD 024 - Registration of the manufacturer, user or third party test facility has been made with the IECEx Secretariat and updating of the current information in the Register</w:t>
      </w:r>
    </w:p>
    <w:p w14:paraId="0D7A1B06" w14:textId="77777777" w:rsidR="00BA5D21" w:rsidRPr="00913966" w:rsidRDefault="00BA5D21" w:rsidP="00973B5D">
      <w:pPr>
        <w:pStyle w:val="ListBullet"/>
        <w:rPr>
          <w:sz w:val="16"/>
          <w:szCs w:val="16"/>
        </w:rPr>
      </w:pPr>
      <w:r w:rsidRPr="00BD6E18">
        <w:rPr>
          <w:sz w:val="16"/>
          <w:szCs w:val="16"/>
        </w:rPr>
        <w:t>That ExTRs reviewed clearly indicate when there has been witness</w:t>
      </w:r>
      <w:r w:rsidRPr="00913966">
        <w:rPr>
          <w:sz w:val="16"/>
          <w:szCs w:val="16"/>
        </w:rPr>
        <w:t xml:space="preserve"> testing done</w:t>
      </w:r>
    </w:p>
    <w:p w14:paraId="206B63F0" w14:textId="77777777" w:rsidR="00BA5D21" w:rsidRPr="00BD6E18" w:rsidRDefault="00BA5D21" w:rsidP="00BA5D21">
      <w:pPr>
        <w:pStyle w:val="Heading2"/>
        <w:numPr>
          <w:ilvl w:val="1"/>
          <w:numId w:val="0"/>
        </w:numPr>
        <w:tabs>
          <w:tab w:val="num" w:pos="624"/>
        </w:tabs>
        <w:ind w:left="624" w:hanging="624"/>
      </w:pPr>
      <w:bookmarkStart w:id="170" w:name="_Toc50219196"/>
      <w:r w:rsidRPr="00BD6E18">
        <w:t>Training and competence</w:t>
      </w:r>
      <w:bookmarkEnd w:id="170"/>
    </w:p>
    <w:p w14:paraId="52E5AEDA" w14:textId="77777777" w:rsidR="00BA5D21" w:rsidRPr="00BD6E18" w:rsidRDefault="00BA5D21" w:rsidP="003403E2">
      <w:pPr>
        <w:pStyle w:val="PARAGRAPH"/>
      </w:pPr>
      <w:r w:rsidRPr="00BD6E18">
        <w:t xml:space="preserve">&lt;Document references to be initially completed by body being assessed&gt;.  </w:t>
      </w:r>
    </w:p>
    <w:p w14:paraId="5071B1AB" w14:textId="77777777" w:rsidR="00BA5D21" w:rsidRPr="00BD6E18" w:rsidRDefault="00BA5D21" w:rsidP="003403E2">
      <w:pPr>
        <w:pStyle w:val="PARAGRAPH"/>
      </w:pPr>
      <w:r w:rsidRPr="00BD6E18">
        <w:t>Details of staff competencies are included in the site assessment report.</w:t>
      </w:r>
    </w:p>
    <w:p w14:paraId="34B9CA1C" w14:textId="77777777" w:rsidR="00BA5D21" w:rsidRPr="00BD6E18" w:rsidRDefault="00BA5D21" w:rsidP="00BA5D21">
      <w:pPr>
        <w:pStyle w:val="Heading2"/>
        <w:numPr>
          <w:ilvl w:val="1"/>
          <w:numId w:val="0"/>
        </w:numPr>
        <w:tabs>
          <w:tab w:val="num" w:pos="624"/>
        </w:tabs>
        <w:ind w:left="624" w:hanging="624"/>
      </w:pPr>
      <w:bookmarkStart w:id="171" w:name="_Toc50219197"/>
      <w:r w:rsidRPr="00BD6E18">
        <w:t>Complaints and appeals (including appeals to IECEx)</w:t>
      </w:r>
      <w:bookmarkEnd w:id="171"/>
    </w:p>
    <w:p w14:paraId="568B579B" w14:textId="77777777" w:rsidR="00BA5D21" w:rsidRPr="00BD6E18" w:rsidRDefault="00BA5D21" w:rsidP="00A608DC">
      <w:pPr>
        <w:pStyle w:val="PARAGRAPH"/>
      </w:pPr>
      <w:r w:rsidRPr="00BD6E18">
        <w:t>&lt;Document references to be initially completed by body being assessed&gt;</w:t>
      </w:r>
    </w:p>
    <w:p w14:paraId="3AACC16E" w14:textId="77777777" w:rsidR="00BA5D21" w:rsidRPr="00BD6E18" w:rsidRDefault="00BA5D21" w:rsidP="00BA5D21">
      <w:pPr>
        <w:pStyle w:val="Heading2"/>
        <w:numPr>
          <w:ilvl w:val="1"/>
          <w:numId w:val="0"/>
        </w:numPr>
        <w:tabs>
          <w:tab w:val="num" w:pos="624"/>
        </w:tabs>
        <w:ind w:left="624" w:hanging="624"/>
      </w:pPr>
      <w:bookmarkStart w:id="172" w:name="_Toc50219198"/>
      <w:r w:rsidRPr="00BD6E18">
        <w:t>Impartiality</w:t>
      </w:r>
      <w:bookmarkEnd w:id="172"/>
    </w:p>
    <w:p w14:paraId="108576ED" w14:textId="77777777" w:rsidR="00BA5D21" w:rsidRPr="00BD6E18" w:rsidRDefault="00BA5D21" w:rsidP="00396922">
      <w:pPr>
        <w:pStyle w:val="PARAGRAPH"/>
      </w:pPr>
      <w:r w:rsidRPr="00BD6E18">
        <w:t>&lt;Document references to be initially completed by body being assessed&gt;</w:t>
      </w:r>
    </w:p>
    <w:p w14:paraId="6B300D07" w14:textId="77777777" w:rsidR="00BA5D21" w:rsidRPr="00BD6E18" w:rsidRDefault="00BA5D21" w:rsidP="00396922">
      <w:pPr>
        <w:pStyle w:val="NOTE"/>
      </w:pPr>
      <w:r w:rsidRPr="00BD6E18">
        <w:lastRenderedPageBreak/>
        <w:t>NOTE: Include reference to methods to achieve the requirements impartiality with the requirements of ISO/IEC 17065, ISO/IEC 17025 and ISO/IEC 17024.  Also organi</w:t>
      </w:r>
      <w:r>
        <w:t>z</w:t>
      </w:r>
      <w:r w:rsidRPr="00BD6E18">
        <w:t>ational arrangements (such as corporate structures) that may impact on impartiality should be reviewed.</w:t>
      </w:r>
    </w:p>
    <w:p w14:paraId="2D70C8D2" w14:textId="77777777" w:rsidR="00BA5D21" w:rsidRPr="00BD6E18" w:rsidRDefault="00BA5D21" w:rsidP="00BA5D21">
      <w:pPr>
        <w:pStyle w:val="Heading2"/>
        <w:numPr>
          <w:ilvl w:val="1"/>
          <w:numId w:val="0"/>
        </w:numPr>
        <w:tabs>
          <w:tab w:val="num" w:pos="624"/>
        </w:tabs>
        <w:ind w:left="624" w:hanging="624"/>
      </w:pPr>
      <w:bookmarkStart w:id="173" w:name="_Toc50219199"/>
      <w:r w:rsidRPr="00BD6E18">
        <w:t>Active involvement in development of Decision Sheets</w:t>
      </w:r>
      <w:bookmarkEnd w:id="173"/>
    </w:p>
    <w:p w14:paraId="5AD4DCC1" w14:textId="77777777" w:rsidR="00BA5D21" w:rsidRPr="00BD6E18" w:rsidRDefault="00BA5D21" w:rsidP="00A608DC">
      <w:pPr>
        <w:pStyle w:val="PARAGRAPH"/>
      </w:pPr>
      <w:r w:rsidRPr="00BD6E18">
        <w:t xml:space="preserve">&lt;Does the body have an effective system in place to comment on draft decision sheets, and where appropriate raise their own?&gt; </w:t>
      </w:r>
    </w:p>
    <w:p w14:paraId="3325C85B" w14:textId="77777777" w:rsidR="00BA5D21" w:rsidRPr="00BD6E18" w:rsidRDefault="00BA5D21" w:rsidP="00BA5D21">
      <w:pPr>
        <w:pStyle w:val="Heading2"/>
        <w:numPr>
          <w:ilvl w:val="1"/>
          <w:numId w:val="0"/>
        </w:numPr>
        <w:tabs>
          <w:tab w:val="num" w:pos="624"/>
        </w:tabs>
        <w:ind w:left="624" w:hanging="624"/>
      </w:pPr>
      <w:bookmarkStart w:id="174" w:name="_Toc50219200"/>
      <w:r w:rsidRPr="00BD6E18">
        <w:t>Special facts to be noted</w:t>
      </w:r>
      <w:bookmarkEnd w:id="174"/>
    </w:p>
    <w:p w14:paraId="4B8428A5" w14:textId="77777777" w:rsidR="00BA5D21" w:rsidRPr="00BD6E18" w:rsidRDefault="00BA5D21" w:rsidP="00E14A93">
      <w:pPr>
        <w:pStyle w:val="PARAGRAPH"/>
      </w:pPr>
    </w:p>
    <w:p w14:paraId="281816C3" w14:textId="77777777" w:rsidR="00BA5D21" w:rsidRPr="00BD6E18" w:rsidRDefault="00BA5D21" w:rsidP="00BA5D21">
      <w:pPr>
        <w:pStyle w:val="Heading2"/>
        <w:numPr>
          <w:ilvl w:val="1"/>
          <w:numId w:val="0"/>
        </w:numPr>
        <w:tabs>
          <w:tab w:val="num" w:pos="624"/>
        </w:tabs>
        <w:ind w:left="624" w:hanging="624"/>
      </w:pPr>
      <w:bookmarkStart w:id="175" w:name="_Toc50219201"/>
      <w:r w:rsidRPr="00BD6E18">
        <w:t>Supporting documentation</w:t>
      </w:r>
      <w:bookmarkEnd w:id="175"/>
    </w:p>
    <w:p w14:paraId="3F2E01FE" w14:textId="77777777" w:rsidR="00BA5D21" w:rsidRPr="00BD6E18" w:rsidRDefault="00BA5D21" w:rsidP="00664482">
      <w:r w:rsidRPr="00BD6E18">
        <w:t>Copies of additional supporting information for this assessment have been provided to the applicant and the IECEx Secretariat.  These are included in a site assessment report or provided separately and include:</w:t>
      </w:r>
    </w:p>
    <w:p w14:paraId="630F4E3B" w14:textId="77777777" w:rsidR="00BA5D21" w:rsidRPr="00BD6E18" w:rsidRDefault="00BA5D21" w:rsidP="00664482">
      <w:pPr>
        <w:pStyle w:val="ListBullet"/>
      </w:pPr>
      <w:r w:rsidRPr="00BD6E18">
        <w:t>Details of issues raised and how these have been resolved</w:t>
      </w:r>
    </w:p>
    <w:p w14:paraId="5D3908EB" w14:textId="77777777" w:rsidR="00BA5D21" w:rsidRPr="00BD6E18" w:rsidRDefault="00BA5D21" w:rsidP="00664482">
      <w:pPr>
        <w:pStyle w:val="ListBullet"/>
      </w:pPr>
      <w:r w:rsidRPr="00BD6E18">
        <w:t>Checklist for ISO/IEC 17065</w:t>
      </w:r>
    </w:p>
    <w:p w14:paraId="70181741" w14:textId="77777777" w:rsidR="00BA5D21" w:rsidRPr="00BD6E18" w:rsidRDefault="00BA5D21" w:rsidP="00664482">
      <w:pPr>
        <w:pStyle w:val="ListBullet"/>
      </w:pPr>
      <w:r w:rsidRPr="00BD6E18">
        <w:t>Checklist for ISO/IEC 17025</w:t>
      </w:r>
    </w:p>
    <w:p w14:paraId="67410A6D" w14:textId="77777777" w:rsidR="00BA5D21" w:rsidRPr="00BD6E18" w:rsidRDefault="00BA5D21" w:rsidP="00664482">
      <w:pPr>
        <w:pStyle w:val="ListBullet"/>
      </w:pPr>
      <w:r w:rsidRPr="00BD6E18">
        <w:t>Checklist for ISO/IEC 17024</w:t>
      </w:r>
    </w:p>
    <w:p w14:paraId="4539F481" w14:textId="77777777" w:rsidR="00BA5D21" w:rsidRPr="00BD6E18" w:rsidRDefault="00BA5D21" w:rsidP="00664482">
      <w:pPr>
        <w:pStyle w:val="ListBullet"/>
      </w:pPr>
      <w:r w:rsidRPr="00BD6E18">
        <w:t xml:space="preserve">Completed Technical Capability Document (TCD) </w:t>
      </w:r>
    </w:p>
    <w:p w14:paraId="5B65CAD5" w14:textId="77777777" w:rsidR="00BA5D21" w:rsidRPr="00BD6E18" w:rsidRDefault="00BA5D21" w:rsidP="003E2EFF">
      <w:pPr>
        <w:pStyle w:val="ListBullet"/>
      </w:pPr>
      <w:r w:rsidRPr="00BD6E18">
        <w:t>Photos of the facilities/tests witnessed are included in the above TCD</w:t>
      </w:r>
    </w:p>
    <w:p w14:paraId="6B2342A4" w14:textId="77777777" w:rsidR="00BA5D21" w:rsidRPr="00BD6E18" w:rsidRDefault="00BA5D21" w:rsidP="003E2EFF">
      <w:pPr>
        <w:pStyle w:val="ListBullet"/>
      </w:pPr>
      <w:r w:rsidRPr="00BD6E18">
        <w:t>Information on competencies</w:t>
      </w:r>
    </w:p>
    <w:p w14:paraId="42C071AF" w14:textId="77777777" w:rsidR="00BA5D21" w:rsidRPr="00BD6E18" w:rsidRDefault="00BA5D21" w:rsidP="003E2EFF">
      <w:pPr>
        <w:pStyle w:val="ListBullet"/>
      </w:pPr>
      <w:r w:rsidRPr="00BD6E18">
        <w:t>Information on contracting/subcontracting</w:t>
      </w:r>
    </w:p>
    <w:p w14:paraId="6BD613D3" w14:textId="77777777" w:rsidR="00BA5D21" w:rsidRPr="00BD6E18" w:rsidRDefault="00BA5D21" w:rsidP="00664482">
      <w:pPr>
        <w:pStyle w:val="ListBullet"/>
      </w:pPr>
      <w:r w:rsidRPr="00BD6E18">
        <w:t>Assessors’ notes</w:t>
      </w:r>
    </w:p>
    <w:p w14:paraId="0EC369E9" w14:textId="77777777" w:rsidR="00BA5D21" w:rsidRPr="00BD6E18" w:rsidRDefault="00BA5D21" w:rsidP="0019699B">
      <w:pPr>
        <w:pStyle w:val="ListBullet"/>
      </w:pPr>
      <w:r w:rsidRPr="00BD6E18">
        <w:t>Other</w:t>
      </w:r>
    </w:p>
    <w:p w14:paraId="79C2C49E" w14:textId="77777777" w:rsidR="00BA5D21" w:rsidRPr="00BD6E18" w:rsidRDefault="00BA5D21" w:rsidP="006E4A0B">
      <w:pPr>
        <w:pStyle w:val="NOTE"/>
      </w:pPr>
      <w:r w:rsidRPr="00BD6E18">
        <w:t>NOTE Assessors are to amend above list as appropriate</w:t>
      </w:r>
    </w:p>
    <w:p w14:paraId="3FFDCB59" w14:textId="77777777" w:rsidR="00BA5D21" w:rsidRPr="00BD6E18" w:rsidRDefault="00BA5D21" w:rsidP="00BA5D21">
      <w:pPr>
        <w:pStyle w:val="Heading2"/>
        <w:numPr>
          <w:ilvl w:val="1"/>
          <w:numId w:val="0"/>
        </w:numPr>
        <w:tabs>
          <w:tab w:val="num" w:pos="624"/>
        </w:tabs>
        <w:ind w:left="624" w:hanging="624"/>
      </w:pPr>
      <w:bookmarkStart w:id="176" w:name="_Toc50219202"/>
      <w:r w:rsidRPr="00BD6E18">
        <w:t>Recommendations</w:t>
      </w:r>
      <w:bookmarkEnd w:id="176"/>
      <w:r w:rsidRPr="00BD6E18">
        <w:t xml:space="preserve"> </w:t>
      </w:r>
    </w:p>
    <w:p w14:paraId="066EE92E" w14:textId="77777777" w:rsidR="00BA5D21" w:rsidRPr="00BD6E18" w:rsidRDefault="00BA5D21" w:rsidP="00767963">
      <w:pPr>
        <w:pStyle w:val="PARAGRAPH"/>
      </w:pPr>
      <w:r w:rsidRPr="00BD6E18">
        <w:rPr>
          <w:rStyle w:val="PARAGRAPHChar"/>
        </w:rPr>
        <w:t xml:space="preserve">Based on the assessment </w:t>
      </w:r>
      <w:r w:rsidRPr="00BD6E18">
        <w:t>performed on &lt;dates&gt;, &lt;body &gt; is/is not recommended for (continued) acceptance in the IECEx scheme as:</w:t>
      </w:r>
    </w:p>
    <w:p w14:paraId="67F44700" w14:textId="77777777" w:rsidR="00BA5D21" w:rsidRPr="00913966" w:rsidRDefault="00BA5D21" w:rsidP="00767963">
      <w:pPr>
        <w:pStyle w:val="ListBullet"/>
        <w:rPr>
          <w:rStyle w:val="SubtleEmphasis"/>
          <w:i w:val="0"/>
        </w:rPr>
      </w:pPr>
      <w:r w:rsidRPr="00913966">
        <w:t xml:space="preserve">An </w:t>
      </w:r>
      <w:r w:rsidRPr="00BD6E18">
        <w:rPr>
          <w:rStyle w:val="SubtleEmphasis"/>
        </w:rPr>
        <w:t>ExCB in t</w:t>
      </w:r>
      <w:r w:rsidRPr="00913966">
        <w:rPr>
          <w:rStyle w:val="SubtleEmphasis"/>
        </w:rPr>
        <w:t>he IECEx Certified Equipment Scheme</w:t>
      </w:r>
    </w:p>
    <w:p w14:paraId="2154BB2B" w14:textId="77777777" w:rsidR="00BA5D21" w:rsidRPr="00BD6E18" w:rsidRDefault="00BA5D21" w:rsidP="00767963">
      <w:pPr>
        <w:pStyle w:val="ListBullet"/>
        <w:rPr>
          <w:rStyle w:val="SubtleEmphasis"/>
          <w:i w:val="0"/>
        </w:rPr>
      </w:pPr>
      <w:r w:rsidRPr="00BD6E18">
        <w:rPr>
          <w:rStyle w:val="SubtleEmphasis"/>
        </w:rPr>
        <w:t>An ExTL in t</w:t>
      </w:r>
      <w:r w:rsidRPr="00913966">
        <w:rPr>
          <w:rStyle w:val="SubtleEmphasis"/>
        </w:rPr>
        <w:t>he IECEx Certified Equipment Scheme</w:t>
      </w:r>
    </w:p>
    <w:p w14:paraId="4A9D373D" w14:textId="77777777" w:rsidR="00BA5D21" w:rsidRPr="00BD6E18" w:rsidRDefault="00BA5D21" w:rsidP="00767963">
      <w:pPr>
        <w:pStyle w:val="ListBullet"/>
        <w:rPr>
          <w:rStyle w:val="SubtleEmphasis"/>
          <w:i w:val="0"/>
        </w:rPr>
      </w:pPr>
      <w:bookmarkStart w:id="177" w:name="_Hlk49187121"/>
      <w:r w:rsidRPr="00913966">
        <w:rPr>
          <w:rStyle w:val="SubtleEmphasis"/>
        </w:rPr>
        <w:t>An ATF in the IECEx Certification Equipment Scheme</w:t>
      </w:r>
    </w:p>
    <w:bookmarkEnd w:id="177"/>
    <w:p w14:paraId="0C5CF81B" w14:textId="77777777" w:rsidR="00BA5D21" w:rsidRPr="00913966" w:rsidRDefault="00BA5D21" w:rsidP="00767963">
      <w:pPr>
        <w:pStyle w:val="ListBullet"/>
        <w:rPr>
          <w:rStyle w:val="SubtleEmphasis"/>
          <w:i w:val="0"/>
        </w:rPr>
      </w:pPr>
      <w:r w:rsidRPr="00BD6E18">
        <w:rPr>
          <w:rStyle w:val="SubtleEmphasis"/>
        </w:rPr>
        <w:t xml:space="preserve">An ExCB in the </w:t>
      </w:r>
      <w:r w:rsidRPr="00913966">
        <w:rPr>
          <w:rStyle w:val="SubtleEmphasis"/>
        </w:rPr>
        <w:t>IECEx Certified Service Facilities Scheme</w:t>
      </w:r>
    </w:p>
    <w:p w14:paraId="65A6C839" w14:textId="77777777" w:rsidR="00BA5D21" w:rsidRPr="00BD6E18" w:rsidRDefault="00BA5D21" w:rsidP="00767963">
      <w:pPr>
        <w:pStyle w:val="ListBullet"/>
        <w:rPr>
          <w:rStyle w:val="SubtleEmphasis"/>
          <w:i w:val="0"/>
        </w:rPr>
      </w:pPr>
      <w:r w:rsidRPr="00BD6E18">
        <w:rPr>
          <w:rStyle w:val="SubtleEmphasis"/>
        </w:rPr>
        <w:t>An ExCB in t</w:t>
      </w:r>
      <w:r w:rsidRPr="00913966">
        <w:rPr>
          <w:rStyle w:val="SubtleEmphasis"/>
        </w:rPr>
        <w:t xml:space="preserve">he IECEx Conformity Mark Licensing </w:t>
      </w:r>
      <w:r>
        <w:rPr>
          <w:rStyle w:val="SubtleEmphasis"/>
        </w:rPr>
        <w:t>Scheme</w:t>
      </w:r>
    </w:p>
    <w:p w14:paraId="4A5C1730" w14:textId="77777777" w:rsidR="00BA5D21" w:rsidRPr="00BD6E18" w:rsidRDefault="00BA5D21" w:rsidP="00767963">
      <w:pPr>
        <w:pStyle w:val="ListBullet"/>
        <w:rPr>
          <w:rStyle w:val="SubtleEmphasis"/>
          <w:i w:val="0"/>
        </w:rPr>
      </w:pPr>
      <w:bookmarkStart w:id="178" w:name="_Hlk49187147"/>
      <w:r w:rsidRPr="00913966">
        <w:rPr>
          <w:rStyle w:val="SubtleEmphasis"/>
        </w:rPr>
        <w:t>An ExCB in the IECEx Certification of Personnel Competency Scheme</w:t>
      </w:r>
    </w:p>
    <w:bookmarkEnd w:id="178"/>
    <w:p w14:paraId="49F2562B" w14:textId="77777777" w:rsidR="00BA5D21" w:rsidRPr="00BD6E18" w:rsidRDefault="00BA5D21" w:rsidP="00767963">
      <w:pPr>
        <w:pStyle w:val="PARAGRAPH"/>
      </w:pPr>
      <w:r w:rsidRPr="00BD6E18">
        <w:rPr>
          <w:rStyle w:val="SubtleEmphasis"/>
        </w:rPr>
        <w:t>This is ac</w:t>
      </w:r>
      <w:r w:rsidRPr="00BD6E18">
        <w:t xml:space="preserve">cording to the scope of the standards listed in this document (including the extension of scope), (subject to resolution of the issues found during the assessment).  </w:t>
      </w:r>
    </w:p>
    <w:p w14:paraId="70E07F44" w14:textId="77777777" w:rsidR="00BA5D21" w:rsidRPr="00BD6E18" w:rsidRDefault="00BA5D21"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09"/>
        <w:gridCol w:w="2990"/>
        <w:gridCol w:w="3011"/>
      </w:tblGrid>
      <w:tr w:rsidR="00BA5D21" w:rsidRPr="00BD6E18" w14:paraId="6FD04B81" w14:textId="77777777">
        <w:trPr>
          <w:tblCellSpacing w:w="20" w:type="dxa"/>
        </w:trPr>
        <w:tc>
          <w:tcPr>
            <w:tcW w:w="3095" w:type="dxa"/>
          </w:tcPr>
          <w:p w14:paraId="6F7F5720" w14:textId="77777777" w:rsidR="00BA5D21" w:rsidRPr="00BD6E18" w:rsidRDefault="00BA5D21" w:rsidP="00E26F3E">
            <w:pPr>
              <w:pStyle w:val="TABLE-cell"/>
            </w:pPr>
            <w:r w:rsidRPr="00BD6E18">
              <w:t>&lt;name&gt;</w:t>
            </w:r>
          </w:p>
        </w:tc>
        <w:tc>
          <w:tcPr>
            <w:tcW w:w="3095" w:type="dxa"/>
          </w:tcPr>
          <w:p w14:paraId="033E578C" w14:textId="77777777" w:rsidR="00BA5D21" w:rsidRPr="00BD6E18" w:rsidRDefault="00BA5D21" w:rsidP="00E26F3E">
            <w:pPr>
              <w:pStyle w:val="TABLE-cell"/>
            </w:pPr>
            <w:r w:rsidRPr="00BD6E18">
              <w:t>&lt;name&gt;</w:t>
            </w:r>
          </w:p>
        </w:tc>
        <w:tc>
          <w:tcPr>
            <w:tcW w:w="3096" w:type="dxa"/>
          </w:tcPr>
          <w:p w14:paraId="09B13F26" w14:textId="77777777" w:rsidR="00BA5D21" w:rsidRPr="00BD6E18" w:rsidRDefault="00BA5D21" w:rsidP="00E26F3E">
            <w:pPr>
              <w:pStyle w:val="TABLE-cell"/>
            </w:pPr>
            <w:r w:rsidRPr="00BD6E18">
              <w:t>&lt;name&gt;</w:t>
            </w:r>
          </w:p>
        </w:tc>
      </w:tr>
      <w:tr w:rsidR="00BA5D21" w:rsidRPr="00BD6E18" w14:paraId="17C586A5" w14:textId="77777777">
        <w:trPr>
          <w:tblCellSpacing w:w="20" w:type="dxa"/>
        </w:trPr>
        <w:tc>
          <w:tcPr>
            <w:tcW w:w="3095" w:type="dxa"/>
          </w:tcPr>
          <w:p w14:paraId="24ED7543" w14:textId="77777777" w:rsidR="00BA5D21" w:rsidRPr="00BD6E18" w:rsidRDefault="00BA5D21" w:rsidP="00E26F3E">
            <w:pPr>
              <w:pStyle w:val="TABLE-cell"/>
            </w:pPr>
            <w:r w:rsidRPr="00BD6E18">
              <w:t>IECEx Lead Assessor</w:t>
            </w:r>
          </w:p>
        </w:tc>
        <w:tc>
          <w:tcPr>
            <w:tcW w:w="3095" w:type="dxa"/>
          </w:tcPr>
          <w:p w14:paraId="44B85B23" w14:textId="77777777" w:rsidR="00BA5D21" w:rsidRPr="00BD6E18" w:rsidRDefault="00BA5D21" w:rsidP="00E26F3E">
            <w:pPr>
              <w:pStyle w:val="TABLE-cell"/>
            </w:pPr>
            <w:r w:rsidRPr="00BD6E18">
              <w:t xml:space="preserve">IECEx Assessor </w:t>
            </w:r>
          </w:p>
        </w:tc>
        <w:tc>
          <w:tcPr>
            <w:tcW w:w="3096" w:type="dxa"/>
          </w:tcPr>
          <w:p w14:paraId="6F8D38B6" w14:textId="77777777" w:rsidR="00BA5D21" w:rsidRPr="00BD6E18" w:rsidRDefault="00BA5D21" w:rsidP="0021211B">
            <w:pPr>
              <w:pStyle w:val="TABLE-cell"/>
            </w:pPr>
            <w:r w:rsidRPr="00BD6E18">
              <w:t>IECEx Assessor</w:t>
            </w:r>
          </w:p>
        </w:tc>
      </w:tr>
    </w:tbl>
    <w:p w14:paraId="0FCB2A68" w14:textId="77777777" w:rsidR="00BA5D21" w:rsidRPr="00BD6E18" w:rsidRDefault="00BA5D21" w:rsidP="00B334B2">
      <w:pPr>
        <w:pStyle w:val="PARAGRAPH"/>
      </w:pPr>
      <w:r w:rsidRPr="00BD6E18">
        <w:t xml:space="preserve">Date:  </w:t>
      </w:r>
    </w:p>
    <w:p w14:paraId="00268FAF" w14:textId="77777777" w:rsidR="00BA5D21" w:rsidRPr="00BD6E18" w:rsidRDefault="00BA5D21" w:rsidP="00BA5D21">
      <w:pPr>
        <w:pStyle w:val="Heading1"/>
        <w:tabs>
          <w:tab w:val="clear" w:pos="360"/>
          <w:tab w:val="num" w:pos="397"/>
        </w:tabs>
        <w:ind w:left="397" w:hanging="397"/>
      </w:pPr>
      <w:r w:rsidRPr="00BD6E18">
        <w:br w:type="page"/>
      </w:r>
      <w:bookmarkStart w:id="179" w:name="_Toc50219203"/>
      <w:r w:rsidRPr="00BD6E18">
        <w:lastRenderedPageBreak/>
        <w:t>ExCB for IECEx Certified Equipment Scheme</w:t>
      </w:r>
      <w:bookmarkEnd w:id="179"/>
    </w:p>
    <w:p w14:paraId="6262CD04" w14:textId="77777777" w:rsidR="00BA5D21" w:rsidRPr="00BD6E18" w:rsidRDefault="00BA5D21" w:rsidP="00BA5D21">
      <w:pPr>
        <w:pStyle w:val="Heading2"/>
        <w:numPr>
          <w:ilvl w:val="1"/>
          <w:numId w:val="0"/>
        </w:numPr>
        <w:tabs>
          <w:tab w:val="num" w:pos="624"/>
        </w:tabs>
        <w:ind w:left="624" w:hanging="624"/>
      </w:pPr>
      <w:bookmarkStart w:id="180" w:name="_Toc50219204"/>
      <w:r w:rsidRPr="00BD6E18">
        <w:t>Assessment references</w:t>
      </w:r>
      <w:bookmarkEnd w:id="180"/>
    </w:p>
    <w:p w14:paraId="03600540"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181" w:name="_Toc50219205"/>
      <w:r w:rsidRPr="00BD6E18">
        <w:t>General references</w:t>
      </w:r>
      <w:bookmarkEnd w:id="181"/>
    </w:p>
    <w:p w14:paraId="15B60E3E" w14:textId="77777777" w:rsidR="00BA5D21" w:rsidRPr="00BD6E18" w:rsidRDefault="00BA5D21" w:rsidP="00BA5D21">
      <w:pPr>
        <w:pStyle w:val="ListNumber"/>
        <w:numPr>
          <w:ilvl w:val="0"/>
          <w:numId w:val="7"/>
        </w:numPr>
      </w:pPr>
      <w:r w:rsidRPr="00BD6E18">
        <w:t>IECEx 02 IECEx Certified Equipment Scheme covering equipment for use in explosive atmospheres – Rules of Procedure</w:t>
      </w:r>
    </w:p>
    <w:p w14:paraId="044D1786" w14:textId="77777777" w:rsidR="00BA5D21" w:rsidRPr="00BD6E18" w:rsidRDefault="00BA5D21" w:rsidP="00BA5D21">
      <w:pPr>
        <w:pStyle w:val="ListNumber"/>
        <w:numPr>
          <w:ilvl w:val="0"/>
          <w:numId w:val="7"/>
        </w:numPr>
      </w:pPr>
      <w:r w:rsidRPr="00BD6E18">
        <w:t xml:space="preserve">IECEx OD003-2 </w:t>
      </w:r>
      <w:r w:rsidRPr="00913966">
        <w:t>Assessment, surveillance assessment and re-assessment of ExCBs and ExTLs operating in the IECEx 02, IECEx Certified Equipment Scheme</w:t>
      </w:r>
      <w:r w:rsidRPr="00BD6E18">
        <w:t xml:space="preserve">  </w:t>
      </w:r>
    </w:p>
    <w:p w14:paraId="1C8C2F99" w14:textId="77777777" w:rsidR="00BA5D21" w:rsidRPr="00BD6E18" w:rsidRDefault="00BA5D21" w:rsidP="00BA5D21">
      <w:pPr>
        <w:pStyle w:val="ListNumber"/>
        <w:numPr>
          <w:ilvl w:val="0"/>
          <w:numId w:val="7"/>
        </w:numPr>
        <w:ind w:left="340" w:hanging="340"/>
      </w:pPr>
      <w:r w:rsidRPr="00BD6E18">
        <w:t xml:space="preserve">ISO/IEC 80079-34 Explosive atmospheres – Part 34: Application of quality systems for equipment manufacture </w:t>
      </w:r>
    </w:p>
    <w:p w14:paraId="490AB1BC" w14:textId="77777777" w:rsidR="00BA5D21" w:rsidRPr="00BD6E18" w:rsidRDefault="00BA5D21" w:rsidP="00BA5D21">
      <w:pPr>
        <w:pStyle w:val="ListNumber"/>
        <w:numPr>
          <w:ilvl w:val="0"/>
          <w:numId w:val="7"/>
        </w:numPr>
        <w:ind w:left="340" w:hanging="340"/>
      </w:pPr>
      <w:r w:rsidRPr="00BD6E18">
        <w:t>IECEx OD 009 Issuing of CoCs, ExTRs and QARs</w:t>
      </w:r>
    </w:p>
    <w:p w14:paraId="3A515921" w14:textId="77777777" w:rsidR="00BA5D21" w:rsidRPr="00BD6E18" w:rsidRDefault="00BA5D21" w:rsidP="00BA5D21">
      <w:pPr>
        <w:pStyle w:val="ListNumber"/>
        <w:numPr>
          <w:ilvl w:val="0"/>
          <w:numId w:val="7"/>
        </w:numPr>
        <w:ind w:left="340" w:hanging="340"/>
      </w:pPr>
      <w:r w:rsidRPr="00BD6E18">
        <w:t xml:space="preserve">IECEx OD 025 Guidelines on the Management of Assessment and Surveillance programs for the assessment of Manufacturer’s Quality Systems in accordance with the IECEx Scheme </w:t>
      </w:r>
    </w:p>
    <w:p w14:paraId="5DD52D0A" w14:textId="77777777" w:rsidR="00BA5D21" w:rsidRPr="00BD6E18" w:rsidRDefault="00BA5D21" w:rsidP="00BA5D21">
      <w:pPr>
        <w:pStyle w:val="ListNumber"/>
        <w:numPr>
          <w:ilvl w:val="0"/>
          <w:numId w:val="7"/>
        </w:numPr>
        <w:ind w:left="340" w:hanging="340"/>
      </w:pPr>
      <w:r w:rsidRPr="00BD6E18">
        <w:t>IECEx OD 026 IECEx Certified Equipment Scheme – Guidelines for the qualification of Lead Auditor and Auditors, in accordance with the IECEx System</w:t>
      </w:r>
    </w:p>
    <w:p w14:paraId="562DC19B" w14:textId="77777777" w:rsidR="00BA5D21" w:rsidRPr="00BD6E18" w:rsidRDefault="00BA5D21" w:rsidP="00BA5D21">
      <w:pPr>
        <w:pStyle w:val="ListNumber"/>
        <w:numPr>
          <w:ilvl w:val="0"/>
          <w:numId w:val="7"/>
        </w:numPr>
        <w:ind w:left="340" w:hanging="340"/>
      </w:pPr>
      <w:r w:rsidRPr="00BD6E18">
        <w:t>ISO/IEC 17065 General requirements for bodies operating product certification systems Conformity assessment — Requirements for bodies certifying products, processes and services</w:t>
      </w:r>
    </w:p>
    <w:p w14:paraId="34694382" w14:textId="77777777" w:rsidR="00BA5D21" w:rsidRPr="00BD6E18" w:rsidRDefault="00BA5D21" w:rsidP="00BA5D21">
      <w:pPr>
        <w:pStyle w:val="ListNumber"/>
        <w:numPr>
          <w:ilvl w:val="0"/>
          <w:numId w:val="7"/>
        </w:numPr>
        <w:ind w:left="340" w:hanging="340"/>
      </w:pPr>
      <w:r w:rsidRPr="00BD6E18">
        <w:t>IECEx OD 107 Harmonised check list for certification bodies ISO/IEC 17065</w:t>
      </w:r>
    </w:p>
    <w:p w14:paraId="454F90CB" w14:textId="77777777" w:rsidR="00BA5D21" w:rsidRPr="00BD6E18" w:rsidRDefault="00BA5D21" w:rsidP="00BA5D21">
      <w:pPr>
        <w:pStyle w:val="ListNumber"/>
        <w:numPr>
          <w:ilvl w:val="0"/>
          <w:numId w:val="7"/>
        </w:numPr>
      </w:pPr>
      <w:r w:rsidRPr="00BD6E18">
        <w:t>IECEx OD 060 IECEx Guide for Business Continuity – Management of Extraordinary Circumstances or Events Affecting IECEx Certification Schemes and Activities</w:t>
      </w:r>
    </w:p>
    <w:p w14:paraId="187288ED" w14:textId="77777777" w:rsidR="00BA5D21" w:rsidRPr="00913966" w:rsidRDefault="00BA5D21" w:rsidP="00BA5D21">
      <w:pPr>
        <w:pStyle w:val="ListNumber"/>
        <w:numPr>
          <w:ilvl w:val="0"/>
          <w:numId w:val="7"/>
        </w:numPr>
        <w:ind w:left="340" w:hanging="340"/>
      </w:pPr>
      <w:r w:rsidRPr="00913966">
        <w:t>IECEx Technical Capability Document (TCD)</w:t>
      </w:r>
    </w:p>
    <w:p w14:paraId="7CFBA304" w14:textId="77777777" w:rsidR="00BA5D21" w:rsidRPr="00913966" w:rsidRDefault="00BA5D21" w:rsidP="00BA5D21">
      <w:pPr>
        <w:pStyle w:val="ListNumber"/>
        <w:numPr>
          <w:ilvl w:val="0"/>
          <w:numId w:val="7"/>
        </w:numPr>
        <w:ind w:left="340" w:hanging="340"/>
      </w:pPr>
      <w:r w:rsidRPr="00913966">
        <w:t>ExTAG decision sheets (DSs)</w:t>
      </w:r>
    </w:p>
    <w:p w14:paraId="5CA9D620" w14:textId="77777777" w:rsidR="00BA5D21" w:rsidRPr="00913966" w:rsidRDefault="00BA5D21" w:rsidP="00445ACC">
      <w:pPr>
        <w:pStyle w:val="NOTE"/>
      </w:pPr>
      <w:r w:rsidRPr="00913966">
        <w:t>NOTE</w:t>
      </w:r>
      <w:r w:rsidRPr="00913966">
        <w:tab/>
        <w:t>The latest editions of the above documents were applied, unless otherwise specified</w:t>
      </w:r>
    </w:p>
    <w:p w14:paraId="7A886542" w14:textId="77777777" w:rsidR="00BA5D21" w:rsidRPr="00913966" w:rsidRDefault="00BA5D21" w:rsidP="00BA5D21">
      <w:pPr>
        <w:pStyle w:val="Heading3"/>
        <w:numPr>
          <w:ilvl w:val="2"/>
          <w:numId w:val="0"/>
        </w:numPr>
        <w:tabs>
          <w:tab w:val="num" w:pos="851"/>
        </w:tabs>
        <w:suppressAutoHyphens/>
        <w:snapToGrid w:val="0"/>
        <w:spacing w:before="100" w:after="100"/>
        <w:ind w:left="851" w:hanging="851"/>
      </w:pPr>
      <w:bookmarkStart w:id="182" w:name="_Toc50219206"/>
      <w:r w:rsidRPr="00913966">
        <w:t>Additional references applied for this assessment</w:t>
      </w:r>
      <w:bookmarkEnd w:id="182"/>
    </w:p>
    <w:p w14:paraId="5DA19ACC" w14:textId="77777777" w:rsidR="00BA5D21" w:rsidRPr="00913966" w:rsidRDefault="00BA5D21" w:rsidP="00EB066E">
      <w:pPr>
        <w:pStyle w:val="NOTE"/>
      </w:pPr>
      <w:r w:rsidRPr="00913966">
        <w:t>NOTE</w:t>
      </w:r>
      <w:r w:rsidRPr="00913966">
        <w:tab/>
        <w:t>To be added by assessment team.  For example, ODs for non-electrical or Ex s where applicable</w:t>
      </w:r>
    </w:p>
    <w:p w14:paraId="1BBC6DD6" w14:textId="77777777" w:rsidR="00BA5D21" w:rsidRPr="00BD6E18" w:rsidRDefault="00BA5D21" w:rsidP="00BA5D21">
      <w:pPr>
        <w:pStyle w:val="Heading2"/>
        <w:numPr>
          <w:ilvl w:val="1"/>
          <w:numId w:val="0"/>
        </w:numPr>
        <w:tabs>
          <w:tab w:val="num" w:pos="624"/>
        </w:tabs>
        <w:ind w:left="624" w:hanging="624"/>
      </w:pPr>
      <w:bookmarkStart w:id="183" w:name="_Toc50219207"/>
      <w:r w:rsidRPr="00BD6E18">
        <w:t>Candidate ExCB persons interviewed</w:t>
      </w:r>
      <w:bookmarkEnd w:id="183"/>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BA5D21" w:rsidRPr="00BD6E18" w14:paraId="18BC5456" w14:textId="77777777">
        <w:tc>
          <w:tcPr>
            <w:tcW w:w="3260" w:type="dxa"/>
          </w:tcPr>
          <w:p w14:paraId="26CE6989" w14:textId="77777777" w:rsidR="00BA5D21" w:rsidRPr="00BD6E18" w:rsidRDefault="00BA5D21" w:rsidP="00E26F3E">
            <w:pPr>
              <w:pStyle w:val="TABLE-col-heading"/>
            </w:pPr>
            <w:r w:rsidRPr="00BD6E18">
              <w:t>Name</w:t>
            </w:r>
          </w:p>
        </w:tc>
        <w:tc>
          <w:tcPr>
            <w:tcW w:w="4819" w:type="dxa"/>
          </w:tcPr>
          <w:p w14:paraId="57B3687C" w14:textId="77777777" w:rsidR="00BA5D21" w:rsidRPr="00BD6E18" w:rsidRDefault="00BA5D21" w:rsidP="00E26F3E">
            <w:pPr>
              <w:pStyle w:val="TABLE-col-heading"/>
            </w:pPr>
            <w:r w:rsidRPr="00BD6E18">
              <w:t>Position</w:t>
            </w:r>
          </w:p>
        </w:tc>
      </w:tr>
      <w:tr w:rsidR="00BA5D21" w:rsidRPr="00BD6E18" w14:paraId="4DFBC5B8" w14:textId="77777777">
        <w:tc>
          <w:tcPr>
            <w:tcW w:w="3260" w:type="dxa"/>
          </w:tcPr>
          <w:p w14:paraId="0BFC2151" w14:textId="77777777" w:rsidR="00BA5D21" w:rsidRPr="00BD6E18" w:rsidRDefault="00BA5D21" w:rsidP="00D55B74"/>
        </w:tc>
        <w:tc>
          <w:tcPr>
            <w:tcW w:w="4819" w:type="dxa"/>
          </w:tcPr>
          <w:p w14:paraId="6296CB22" w14:textId="77777777" w:rsidR="00BA5D21" w:rsidRPr="00BD6E18" w:rsidRDefault="00BA5D21" w:rsidP="00D55B74"/>
        </w:tc>
      </w:tr>
      <w:tr w:rsidR="00BA5D21" w:rsidRPr="00BD6E18" w14:paraId="5D96D11D" w14:textId="77777777">
        <w:tc>
          <w:tcPr>
            <w:tcW w:w="3260" w:type="dxa"/>
          </w:tcPr>
          <w:p w14:paraId="4EDD1309" w14:textId="77777777" w:rsidR="00BA5D21" w:rsidRPr="00BD6E18" w:rsidRDefault="00BA5D21" w:rsidP="00D55B74"/>
        </w:tc>
        <w:tc>
          <w:tcPr>
            <w:tcW w:w="4819" w:type="dxa"/>
          </w:tcPr>
          <w:p w14:paraId="12302F64" w14:textId="77777777" w:rsidR="00BA5D21" w:rsidRPr="00BD6E18" w:rsidRDefault="00BA5D21" w:rsidP="00D55B74"/>
        </w:tc>
      </w:tr>
    </w:tbl>
    <w:p w14:paraId="7DE131CE" w14:textId="77777777" w:rsidR="00BA5D21" w:rsidRPr="00BD6E18" w:rsidRDefault="00BA5D21" w:rsidP="00374539"/>
    <w:p w14:paraId="434097BC" w14:textId="77777777" w:rsidR="00BA5D21" w:rsidRPr="00BD6E18" w:rsidRDefault="00BA5D21" w:rsidP="00BA5D21">
      <w:pPr>
        <w:pStyle w:val="Heading2"/>
        <w:numPr>
          <w:ilvl w:val="1"/>
          <w:numId w:val="0"/>
        </w:numPr>
        <w:tabs>
          <w:tab w:val="num" w:pos="624"/>
        </w:tabs>
        <w:ind w:left="624" w:hanging="624"/>
      </w:pPr>
      <w:bookmarkStart w:id="184" w:name="_Toc50219208"/>
      <w:r w:rsidRPr="00BD6E18">
        <w:t>Associated ExTL(s)</w:t>
      </w:r>
      <w:bookmarkEnd w:id="184"/>
    </w:p>
    <w:p w14:paraId="2009D05B" w14:textId="77777777" w:rsidR="00BA5D21" w:rsidRPr="00BD6E18" w:rsidRDefault="00BA5D21" w:rsidP="004B3930">
      <w:pPr>
        <w:pStyle w:val="PARAGRAPH"/>
      </w:pPr>
      <w:r w:rsidRPr="00BD6E18">
        <w:t>&lt;To be initially completed by body being assessed&gt;</w:t>
      </w:r>
    </w:p>
    <w:p w14:paraId="338AEA5B" w14:textId="77777777" w:rsidR="00BA5D21" w:rsidRPr="00BD6E18" w:rsidRDefault="00BA5D21" w:rsidP="00BA5D21">
      <w:pPr>
        <w:pStyle w:val="Heading2"/>
        <w:numPr>
          <w:ilvl w:val="1"/>
          <w:numId w:val="0"/>
        </w:numPr>
        <w:tabs>
          <w:tab w:val="num" w:pos="624"/>
        </w:tabs>
        <w:ind w:left="624" w:hanging="624"/>
      </w:pPr>
      <w:bookmarkStart w:id="185" w:name="_Toc50219209"/>
      <w:r w:rsidRPr="00BD6E18">
        <w:t>Associated certification functions</w:t>
      </w:r>
      <w:bookmarkEnd w:id="185"/>
    </w:p>
    <w:p w14:paraId="734D80D8" w14:textId="77777777" w:rsidR="00BA5D21" w:rsidRPr="00BD6E18" w:rsidRDefault="00BA5D21" w:rsidP="004B3930">
      <w:pPr>
        <w:pStyle w:val="PARAGRAPH"/>
      </w:pPr>
      <w:r w:rsidRPr="00BD6E18">
        <w:t>&lt;To be initially completed by body being assessed&gt;</w:t>
      </w:r>
    </w:p>
    <w:p w14:paraId="7F54CBDC" w14:textId="77777777" w:rsidR="00BA5D21" w:rsidRPr="00913966" w:rsidRDefault="00BA5D21" w:rsidP="00913966">
      <w:pPr>
        <w:pStyle w:val="NOTE"/>
      </w:pPr>
      <w:r w:rsidRPr="003360C1">
        <w:t>NOTE Associated certification functions m</w:t>
      </w:r>
      <w:r w:rsidRPr="00AF642F">
        <w:t>ay include certification of equipment that is not Ex Equipment, for example equipment tested under the IECEE System.</w:t>
      </w:r>
    </w:p>
    <w:p w14:paraId="731DBE9D" w14:textId="77777777" w:rsidR="00BA5D21" w:rsidRPr="00BD6E18" w:rsidRDefault="00BA5D21" w:rsidP="00BA5D21">
      <w:pPr>
        <w:pStyle w:val="Heading2"/>
        <w:numPr>
          <w:ilvl w:val="1"/>
          <w:numId w:val="0"/>
        </w:numPr>
        <w:tabs>
          <w:tab w:val="num" w:pos="624"/>
        </w:tabs>
        <w:ind w:left="624" w:hanging="624"/>
      </w:pPr>
      <w:bookmarkStart w:id="186" w:name="_Toc50219210"/>
      <w:r w:rsidRPr="00BD6E18">
        <w:t>National marks and certificates</w:t>
      </w:r>
      <w:bookmarkEnd w:id="186"/>
    </w:p>
    <w:p w14:paraId="57268B70" w14:textId="77777777" w:rsidR="00BA5D21" w:rsidRPr="00BD6E18" w:rsidRDefault="00BA5D21" w:rsidP="004B3930">
      <w:pPr>
        <w:pStyle w:val="PARAGRAPH"/>
      </w:pPr>
      <w:r w:rsidRPr="00BD6E18">
        <w:t>&lt;To be initially completed by body being assessed&gt;</w:t>
      </w:r>
    </w:p>
    <w:p w14:paraId="7CC03202" w14:textId="77777777" w:rsidR="00BA5D21" w:rsidRPr="00BD6E18" w:rsidRDefault="00BA5D21" w:rsidP="00BA5D21">
      <w:pPr>
        <w:pStyle w:val="Heading2"/>
        <w:numPr>
          <w:ilvl w:val="1"/>
          <w:numId w:val="0"/>
        </w:numPr>
        <w:tabs>
          <w:tab w:val="num" w:pos="624"/>
        </w:tabs>
        <w:ind w:left="624" w:hanging="624"/>
      </w:pPr>
      <w:bookmarkStart w:id="187" w:name="_Toc50219211"/>
      <w:r w:rsidRPr="00BD6E18">
        <w:t>Standards accepted</w:t>
      </w:r>
      <w:bookmarkEnd w:id="187"/>
    </w:p>
    <w:p w14:paraId="744B6D43" w14:textId="77777777" w:rsidR="00BA5D21" w:rsidRPr="00BD6E18" w:rsidRDefault="00BA5D21" w:rsidP="00374539">
      <w:r w:rsidRPr="00BD6E18">
        <w:t>See clause 1.6 of this report</w:t>
      </w:r>
    </w:p>
    <w:p w14:paraId="0CAB8AF8" w14:textId="77777777" w:rsidR="00BA5D21" w:rsidRPr="00BD6E18" w:rsidRDefault="00BA5D21" w:rsidP="00BA5D21">
      <w:pPr>
        <w:pStyle w:val="Heading2"/>
        <w:numPr>
          <w:ilvl w:val="1"/>
          <w:numId w:val="0"/>
        </w:numPr>
        <w:tabs>
          <w:tab w:val="num" w:pos="624"/>
        </w:tabs>
        <w:ind w:left="624" w:hanging="624"/>
      </w:pPr>
      <w:bookmarkStart w:id="188" w:name="_Toc50219212"/>
      <w:r w:rsidRPr="00BD6E18">
        <w:lastRenderedPageBreak/>
        <w:t>National differences to IEC standards</w:t>
      </w:r>
      <w:bookmarkEnd w:id="188"/>
    </w:p>
    <w:p w14:paraId="2BFF07AA" w14:textId="77777777" w:rsidR="00BA5D21" w:rsidRPr="00BD6E18" w:rsidRDefault="00BA5D21" w:rsidP="00374539">
      <w:r w:rsidRPr="00BD6E18">
        <w:t>National differences to IEC standards are those for the &lt;country/group&gt; differences listed in the latest version of the IECEx System Bulletin.</w:t>
      </w:r>
    </w:p>
    <w:p w14:paraId="71D5C7BE" w14:textId="77777777" w:rsidR="00BA5D21" w:rsidRPr="00BD6E18" w:rsidRDefault="00BA5D21" w:rsidP="00BA5D21">
      <w:pPr>
        <w:pStyle w:val="Heading2"/>
        <w:numPr>
          <w:ilvl w:val="1"/>
          <w:numId w:val="0"/>
        </w:numPr>
        <w:tabs>
          <w:tab w:val="num" w:pos="624"/>
        </w:tabs>
        <w:ind w:left="624" w:hanging="624"/>
      </w:pPr>
      <w:bookmarkStart w:id="189" w:name="_Toc50219213"/>
      <w:r w:rsidRPr="00BD6E18">
        <w:t>Organisation</w:t>
      </w:r>
      <w:bookmarkEnd w:id="189"/>
    </w:p>
    <w:p w14:paraId="315CACB3" w14:textId="77777777" w:rsidR="00BA5D21" w:rsidRPr="00BD6E18" w:rsidRDefault="00BA5D21" w:rsidP="004B3930">
      <w:pPr>
        <w:pStyle w:val="PARAGRAPH"/>
      </w:pPr>
      <w:r w:rsidRPr="00BD6E18">
        <w:t>&lt;Tables below to be initially completed by body being assessed&gt;</w:t>
      </w:r>
    </w:p>
    <w:p w14:paraId="4B5A1F6D"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190" w:name="_Toc50219214"/>
      <w:r w:rsidRPr="00BD6E18">
        <w:t>Names, titles and experience of the senior executives</w:t>
      </w:r>
      <w:bookmarkEnd w:id="190"/>
    </w:p>
    <w:p w14:paraId="5B746E9D" w14:textId="77777777" w:rsidR="00BA5D21" w:rsidRPr="00BD6E18" w:rsidRDefault="00BA5D2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5865E451" w14:textId="77777777">
        <w:tc>
          <w:tcPr>
            <w:tcW w:w="2482" w:type="dxa"/>
          </w:tcPr>
          <w:p w14:paraId="1CC46AF5" w14:textId="77777777" w:rsidR="00BA5D21" w:rsidRPr="00BD6E18" w:rsidRDefault="00BA5D21" w:rsidP="00E26F3E">
            <w:pPr>
              <w:pStyle w:val="TABLE-col-heading"/>
            </w:pPr>
            <w:r w:rsidRPr="00BD6E18">
              <w:t>Name</w:t>
            </w:r>
          </w:p>
        </w:tc>
        <w:tc>
          <w:tcPr>
            <w:tcW w:w="3016" w:type="dxa"/>
          </w:tcPr>
          <w:p w14:paraId="3647FE63" w14:textId="77777777" w:rsidR="00BA5D21" w:rsidRPr="00BD6E18" w:rsidRDefault="00BA5D21" w:rsidP="00E26F3E">
            <w:pPr>
              <w:pStyle w:val="TABLE-col-heading"/>
            </w:pPr>
            <w:r w:rsidRPr="00BD6E18">
              <w:t>Title</w:t>
            </w:r>
          </w:p>
        </w:tc>
        <w:tc>
          <w:tcPr>
            <w:tcW w:w="3017" w:type="dxa"/>
          </w:tcPr>
          <w:p w14:paraId="02F6FD73" w14:textId="77777777" w:rsidR="00BA5D21" w:rsidRPr="00BD6E18" w:rsidRDefault="00BA5D21" w:rsidP="00E26F3E">
            <w:pPr>
              <w:pStyle w:val="TABLE-col-heading"/>
            </w:pPr>
            <w:r w:rsidRPr="00BD6E18">
              <w:t>Experience (years)</w:t>
            </w:r>
          </w:p>
        </w:tc>
      </w:tr>
      <w:tr w:rsidR="00BA5D21" w:rsidRPr="00BD6E18" w14:paraId="6FB4719B" w14:textId="77777777">
        <w:tc>
          <w:tcPr>
            <w:tcW w:w="2482" w:type="dxa"/>
          </w:tcPr>
          <w:p w14:paraId="57F4D277" w14:textId="77777777" w:rsidR="00BA5D21" w:rsidRPr="00BD6E18" w:rsidRDefault="00BA5D21" w:rsidP="00E26F3E">
            <w:pPr>
              <w:pStyle w:val="TABLE-cell"/>
            </w:pPr>
          </w:p>
        </w:tc>
        <w:tc>
          <w:tcPr>
            <w:tcW w:w="3016" w:type="dxa"/>
          </w:tcPr>
          <w:p w14:paraId="663B044F" w14:textId="77777777" w:rsidR="00BA5D21" w:rsidRPr="00BD6E18" w:rsidRDefault="00BA5D21" w:rsidP="00E26F3E">
            <w:pPr>
              <w:pStyle w:val="TABLE-cell"/>
            </w:pPr>
          </w:p>
        </w:tc>
        <w:tc>
          <w:tcPr>
            <w:tcW w:w="3017" w:type="dxa"/>
          </w:tcPr>
          <w:p w14:paraId="012125D1" w14:textId="77777777" w:rsidR="00BA5D21" w:rsidRPr="00BD6E18" w:rsidRDefault="00BA5D21" w:rsidP="00E26F3E">
            <w:pPr>
              <w:pStyle w:val="TABLE-cell"/>
            </w:pPr>
          </w:p>
        </w:tc>
      </w:tr>
    </w:tbl>
    <w:p w14:paraId="7877275D"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191" w:name="_Toc50219215"/>
      <w:r w:rsidRPr="00BD6E18">
        <w:t>Name, title and experience of the quality management representative</w:t>
      </w:r>
      <w:bookmarkEnd w:id="191"/>
    </w:p>
    <w:p w14:paraId="0E2E2149" w14:textId="77777777" w:rsidR="00BA5D21" w:rsidRPr="00BD6E18" w:rsidRDefault="00BA5D2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07071D73" w14:textId="77777777">
        <w:tc>
          <w:tcPr>
            <w:tcW w:w="2482" w:type="dxa"/>
          </w:tcPr>
          <w:p w14:paraId="1ABFA2CC" w14:textId="77777777" w:rsidR="00BA5D21" w:rsidRPr="00BD6E18" w:rsidRDefault="00BA5D21" w:rsidP="00E26F3E">
            <w:pPr>
              <w:pStyle w:val="TABLE-col-heading"/>
            </w:pPr>
            <w:r w:rsidRPr="00BD6E18">
              <w:t>Name</w:t>
            </w:r>
          </w:p>
        </w:tc>
        <w:tc>
          <w:tcPr>
            <w:tcW w:w="3016" w:type="dxa"/>
          </w:tcPr>
          <w:p w14:paraId="44D52534" w14:textId="77777777" w:rsidR="00BA5D21" w:rsidRPr="00BD6E18" w:rsidRDefault="00BA5D21" w:rsidP="00E26F3E">
            <w:pPr>
              <w:pStyle w:val="TABLE-col-heading"/>
            </w:pPr>
            <w:r w:rsidRPr="00BD6E18">
              <w:t>Title</w:t>
            </w:r>
          </w:p>
        </w:tc>
        <w:tc>
          <w:tcPr>
            <w:tcW w:w="3017" w:type="dxa"/>
          </w:tcPr>
          <w:p w14:paraId="40012577" w14:textId="77777777" w:rsidR="00BA5D21" w:rsidRPr="00BD6E18" w:rsidRDefault="00BA5D21" w:rsidP="00E26F3E">
            <w:pPr>
              <w:pStyle w:val="TABLE-col-heading"/>
            </w:pPr>
            <w:r w:rsidRPr="00BD6E18">
              <w:t>Experience (years)</w:t>
            </w:r>
          </w:p>
        </w:tc>
      </w:tr>
      <w:tr w:rsidR="00BA5D21" w:rsidRPr="00BD6E18" w14:paraId="0E4F497B" w14:textId="77777777">
        <w:tc>
          <w:tcPr>
            <w:tcW w:w="2482" w:type="dxa"/>
          </w:tcPr>
          <w:p w14:paraId="370188BD" w14:textId="77777777" w:rsidR="00BA5D21" w:rsidRPr="00BD6E18" w:rsidRDefault="00BA5D21" w:rsidP="00E26F3E">
            <w:pPr>
              <w:pStyle w:val="TABLE-cell"/>
            </w:pPr>
          </w:p>
        </w:tc>
        <w:tc>
          <w:tcPr>
            <w:tcW w:w="3016" w:type="dxa"/>
          </w:tcPr>
          <w:p w14:paraId="50E78AD5" w14:textId="77777777" w:rsidR="00BA5D21" w:rsidRPr="00BD6E18" w:rsidRDefault="00BA5D21" w:rsidP="00E26F3E">
            <w:pPr>
              <w:pStyle w:val="TABLE-cell"/>
            </w:pPr>
          </w:p>
        </w:tc>
        <w:tc>
          <w:tcPr>
            <w:tcW w:w="3017" w:type="dxa"/>
          </w:tcPr>
          <w:p w14:paraId="5DC5F4DA" w14:textId="77777777" w:rsidR="00BA5D21" w:rsidRPr="00BD6E18" w:rsidRDefault="00BA5D21" w:rsidP="00E26F3E">
            <w:pPr>
              <w:pStyle w:val="TABLE-cell"/>
            </w:pPr>
          </w:p>
        </w:tc>
      </w:tr>
    </w:tbl>
    <w:p w14:paraId="12C2B7F2"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192" w:name="_Toc50219216"/>
      <w:r w:rsidRPr="00BD6E18">
        <w:t>Name and title of signatories for certification</w:t>
      </w:r>
      <w:bookmarkEnd w:id="192"/>
    </w:p>
    <w:p w14:paraId="53178499" w14:textId="77777777" w:rsidR="00BA5D21" w:rsidRPr="00BD6E18" w:rsidRDefault="00BA5D2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0EAB5D02" w14:textId="77777777">
        <w:tc>
          <w:tcPr>
            <w:tcW w:w="2482" w:type="dxa"/>
          </w:tcPr>
          <w:p w14:paraId="4846B893" w14:textId="77777777" w:rsidR="00BA5D21" w:rsidRPr="00BD6E18" w:rsidRDefault="00BA5D21" w:rsidP="00E26F3E">
            <w:pPr>
              <w:pStyle w:val="TABLE-col-heading"/>
            </w:pPr>
            <w:r w:rsidRPr="00BD6E18">
              <w:t>Name</w:t>
            </w:r>
          </w:p>
        </w:tc>
        <w:tc>
          <w:tcPr>
            <w:tcW w:w="3016" w:type="dxa"/>
          </w:tcPr>
          <w:p w14:paraId="5C23B4D2" w14:textId="77777777" w:rsidR="00BA5D21" w:rsidRPr="00BD6E18" w:rsidRDefault="00BA5D21" w:rsidP="00E26F3E">
            <w:pPr>
              <w:pStyle w:val="TABLE-col-heading"/>
            </w:pPr>
            <w:r w:rsidRPr="00BD6E18">
              <w:t>Title</w:t>
            </w:r>
          </w:p>
        </w:tc>
        <w:tc>
          <w:tcPr>
            <w:tcW w:w="3017" w:type="dxa"/>
          </w:tcPr>
          <w:p w14:paraId="60DCB8D3" w14:textId="77777777" w:rsidR="00BA5D21" w:rsidRPr="00BD6E18" w:rsidRDefault="00BA5D21" w:rsidP="00E26F3E">
            <w:pPr>
              <w:pStyle w:val="TABLE-col-heading"/>
            </w:pPr>
            <w:r w:rsidRPr="00BD6E18">
              <w:t>Comments</w:t>
            </w:r>
          </w:p>
        </w:tc>
      </w:tr>
      <w:tr w:rsidR="00BA5D21" w:rsidRPr="00BD6E18" w14:paraId="7940362F" w14:textId="77777777">
        <w:tc>
          <w:tcPr>
            <w:tcW w:w="2482" w:type="dxa"/>
          </w:tcPr>
          <w:p w14:paraId="5F1BCDD9" w14:textId="77777777" w:rsidR="00BA5D21" w:rsidRPr="00BD6E18" w:rsidRDefault="00BA5D21" w:rsidP="00E26F3E">
            <w:pPr>
              <w:pStyle w:val="TABLE-cell"/>
            </w:pPr>
          </w:p>
        </w:tc>
        <w:tc>
          <w:tcPr>
            <w:tcW w:w="3016" w:type="dxa"/>
          </w:tcPr>
          <w:p w14:paraId="48B4D98B" w14:textId="77777777" w:rsidR="00BA5D21" w:rsidRPr="00BD6E18" w:rsidRDefault="00BA5D21" w:rsidP="00E26F3E">
            <w:pPr>
              <w:pStyle w:val="TABLE-cell"/>
            </w:pPr>
          </w:p>
        </w:tc>
        <w:tc>
          <w:tcPr>
            <w:tcW w:w="3017" w:type="dxa"/>
          </w:tcPr>
          <w:p w14:paraId="5D0A8FEC" w14:textId="77777777" w:rsidR="00BA5D21" w:rsidRPr="00BD6E18" w:rsidRDefault="00BA5D21" w:rsidP="00E26F3E">
            <w:pPr>
              <w:pStyle w:val="TABLE-cell"/>
            </w:pPr>
          </w:p>
        </w:tc>
      </w:tr>
    </w:tbl>
    <w:p w14:paraId="2F6BA708"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193" w:name="_Toc50219217"/>
      <w:r w:rsidRPr="00BD6E18">
        <w:t>Other employees in ExCB activity</w:t>
      </w:r>
      <w:bookmarkEnd w:id="193"/>
    </w:p>
    <w:p w14:paraId="4FF39E6B" w14:textId="77777777" w:rsidR="00BA5D21" w:rsidRPr="00BD6E18" w:rsidRDefault="00BA5D2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743ECFE8" w14:textId="77777777">
        <w:tc>
          <w:tcPr>
            <w:tcW w:w="2482" w:type="dxa"/>
          </w:tcPr>
          <w:p w14:paraId="501157C5" w14:textId="77777777" w:rsidR="00BA5D21" w:rsidRPr="00BD6E18" w:rsidRDefault="00BA5D21" w:rsidP="00E26F3E">
            <w:pPr>
              <w:pStyle w:val="TABLE-col-heading"/>
            </w:pPr>
            <w:r w:rsidRPr="00BD6E18">
              <w:t>Name</w:t>
            </w:r>
          </w:p>
        </w:tc>
        <w:tc>
          <w:tcPr>
            <w:tcW w:w="3016" w:type="dxa"/>
          </w:tcPr>
          <w:p w14:paraId="446105CB" w14:textId="77777777" w:rsidR="00BA5D21" w:rsidRPr="00BD6E18" w:rsidRDefault="00BA5D21" w:rsidP="00E26F3E">
            <w:pPr>
              <w:pStyle w:val="TABLE-col-heading"/>
            </w:pPr>
            <w:r w:rsidRPr="00BD6E18">
              <w:t>Title</w:t>
            </w:r>
          </w:p>
        </w:tc>
        <w:tc>
          <w:tcPr>
            <w:tcW w:w="3017" w:type="dxa"/>
          </w:tcPr>
          <w:p w14:paraId="592825CB" w14:textId="77777777" w:rsidR="00BA5D21" w:rsidRPr="00BD6E18" w:rsidRDefault="00BA5D21" w:rsidP="006F2F2C">
            <w:pPr>
              <w:pStyle w:val="TABLE-col-heading"/>
            </w:pPr>
            <w:r w:rsidRPr="00BD6E18">
              <w:t>Experience in Ex (years)</w:t>
            </w:r>
          </w:p>
        </w:tc>
      </w:tr>
      <w:tr w:rsidR="00BA5D21" w:rsidRPr="00BD6E18" w14:paraId="311A13E1" w14:textId="77777777">
        <w:tc>
          <w:tcPr>
            <w:tcW w:w="2482" w:type="dxa"/>
          </w:tcPr>
          <w:p w14:paraId="28BAFE74" w14:textId="77777777" w:rsidR="00BA5D21" w:rsidRPr="00BD6E18" w:rsidRDefault="00BA5D21" w:rsidP="00E26F3E">
            <w:pPr>
              <w:pStyle w:val="TABLE-cell"/>
            </w:pPr>
          </w:p>
        </w:tc>
        <w:tc>
          <w:tcPr>
            <w:tcW w:w="3016" w:type="dxa"/>
          </w:tcPr>
          <w:p w14:paraId="28C075B1" w14:textId="77777777" w:rsidR="00BA5D21" w:rsidRPr="00BD6E18" w:rsidRDefault="00BA5D21" w:rsidP="00E26F3E">
            <w:pPr>
              <w:pStyle w:val="TABLE-cell"/>
            </w:pPr>
          </w:p>
        </w:tc>
        <w:tc>
          <w:tcPr>
            <w:tcW w:w="3017" w:type="dxa"/>
          </w:tcPr>
          <w:p w14:paraId="7A6FE110" w14:textId="77777777" w:rsidR="00BA5D21" w:rsidRPr="00BD6E18" w:rsidRDefault="00BA5D21" w:rsidP="00E26F3E">
            <w:pPr>
              <w:pStyle w:val="TABLE-cell"/>
            </w:pPr>
          </w:p>
        </w:tc>
      </w:tr>
    </w:tbl>
    <w:p w14:paraId="50797C53" w14:textId="77777777" w:rsidR="00BA5D21" w:rsidRDefault="00BA5D21" w:rsidP="001F1F24">
      <w:pPr>
        <w:pStyle w:val="NOTE"/>
        <w:rPr>
          <w:ins w:id="194" w:author="Jim Munro" w:date="2024-05-07T21:23:00Z"/>
        </w:rPr>
      </w:pPr>
      <w:bookmarkStart w:id="195" w:name="_Toc50219218"/>
      <w:ins w:id="196" w:author="Jim Munro" w:date="2024-05-07T21:24:00Z">
        <w:r>
          <w:t xml:space="preserve">NOTE Where requested by the body being assessed, this table can be replaced with information </w:t>
        </w:r>
      </w:ins>
      <w:ins w:id="197" w:author="Jim Munro" w:date="2024-05-07T21:25:00Z">
        <w:r>
          <w:t xml:space="preserve">about the number of employees and their </w:t>
        </w:r>
      </w:ins>
      <w:ins w:id="198" w:author="Jim Munro" w:date="2024-05-07T23:26:00Z">
        <w:r>
          <w:t>average</w:t>
        </w:r>
      </w:ins>
      <w:ins w:id="199" w:author="Jim Munro" w:date="2024-05-07T21:25:00Z">
        <w:r>
          <w:t xml:space="preserve"> experience in Ex.</w:t>
        </w:r>
      </w:ins>
      <w:ins w:id="200" w:author="Jim Munro" w:date="2024-05-07T23:24:00Z">
        <w:r>
          <w:t xml:space="preserve">  For all assessment</w:t>
        </w:r>
      </w:ins>
      <w:ins w:id="201" w:author="Jim Munro" w:date="2024-05-07T23:25:00Z">
        <w:r>
          <w:t>s</w:t>
        </w:r>
      </w:ins>
      <w:ins w:id="202" w:author="Jim Munro" w:date="2024-05-08T13:21:00Z">
        <w:r>
          <w:t>,</w:t>
        </w:r>
      </w:ins>
      <w:ins w:id="203" w:author="Jim Munro" w:date="2024-05-07T23:25:00Z">
        <w:r>
          <w:t xml:space="preserve"> the site assessment report contains a list of staff and their competencies. </w:t>
        </w:r>
      </w:ins>
    </w:p>
    <w:p w14:paraId="5FA350F8" w14:textId="77777777" w:rsidR="00BA5D21" w:rsidRPr="00BD6E18" w:rsidRDefault="00BA5D21" w:rsidP="00BA5D21">
      <w:pPr>
        <w:pStyle w:val="Heading2"/>
        <w:numPr>
          <w:ilvl w:val="1"/>
          <w:numId w:val="0"/>
        </w:numPr>
        <w:tabs>
          <w:tab w:val="num" w:pos="624"/>
        </w:tabs>
        <w:ind w:left="624" w:hanging="624"/>
      </w:pPr>
      <w:r w:rsidRPr="00BD6E18">
        <w:t>Organizational structure</w:t>
      </w:r>
      <w:bookmarkEnd w:id="195"/>
    </w:p>
    <w:p w14:paraId="17662B9D" w14:textId="77777777" w:rsidR="00BA5D21" w:rsidRPr="00BD6E18" w:rsidRDefault="00BA5D21" w:rsidP="003B0FBE">
      <w:pPr>
        <w:pStyle w:val="PARAGRAPH"/>
      </w:pPr>
      <w:r w:rsidRPr="00BD6E18">
        <w:t>&lt;To be initially completed by body being assessed&gt; with details possibly inserted in relevant Annexes.</w:t>
      </w:r>
    </w:p>
    <w:p w14:paraId="45A3E0A1" w14:textId="77777777" w:rsidR="00BA5D21" w:rsidRPr="00913966" w:rsidRDefault="00BA5D21" w:rsidP="00BA5D21">
      <w:pPr>
        <w:pStyle w:val="Heading2"/>
        <w:numPr>
          <w:ilvl w:val="1"/>
          <w:numId w:val="0"/>
        </w:numPr>
        <w:tabs>
          <w:tab w:val="num" w:pos="624"/>
        </w:tabs>
        <w:ind w:left="624" w:hanging="624"/>
      </w:pPr>
      <w:bookmarkStart w:id="204" w:name="_Toc50219219"/>
      <w:r w:rsidRPr="00913966">
        <w:t>Indemnity insurance</w:t>
      </w:r>
      <w:bookmarkEnd w:id="204"/>
    </w:p>
    <w:p w14:paraId="3AED5BFA" w14:textId="77777777" w:rsidR="00BA5D21" w:rsidRPr="00BD6E18" w:rsidRDefault="00BA5D21" w:rsidP="004B3930">
      <w:pPr>
        <w:pStyle w:val="PARAGRAPH"/>
      </w:pPr>
      <w:r w:rsidRPr="00BD6E18">
        <w:t>&lt;To be initially completed by body being assessed&gt;</w:t>
      </w:r>
    </w:p>
    <w:p w14:paraId="3EEE5758" w14:textId="77777777" w:rsidR="00BA5D21" w:rsidRPr="00BD6E18" w:rsidRDefault="00BA5D21" w:rsidP="00BA5D21">
      <w:pPr>
        <w:pStyle w:val="Heading2"/>
        <w:numPr>
          <w:ilvl w:val="1"/>
          <w:numId w:val="0"/>
        </w:numPr>
        <w:tabs>
          <w:tab w:val="num" w:pos="624"/>
        </w:tabs>
        <w:ind w:left="624" w:hanging="624"/>
      </w:pPr>
      <w:bookmarkStart w:id="205" w:name="_Toc50219220"/>
      <w:r w:rsidRPr="00BD6E18">
        <w:t>Resources</w:t>
      </w:r>
      <w:bookmarkEnd w:id="205"/>
    </w:p>
    <w:p w14:paraId="5899966C" w14:textId="77777777" w:rsidR="00BA5D21" w:rsidRPr="00BD6E18" w:rsidRDefault="00BA5D21" w:rsidP="004B3930">
      <w:pPr>
        <w:pStyle w:val="PARAGRAPH"/>
        <w:rPr>
          <w:szCs w:val="22"/>
        </w:rPr>
      </w:pPr>
    </w:p>
    <w:p w14:paraId="172C83B4" w14:textId="77777777" w:rsidR="00BA5D21" w:rsidRPr="00BD6E18" w:rsidRDefault="00BA5D21" w:rsidP="00755A08">
      <w:pPr>
        <w:pStyle w:val="NOTE"/>
      </w:pPr>
      <w:r w:rsidRPr="00BD6E18">
        <w:t>NOTE 1 Information should be given here about the adequacy of resources of competent staff, appropriate procedures/work instructions, and facilities.</w:t>
      </w:r>
    </w:p>
    <w:p w14:paraId="21C55B65" w14:textId="77777777" w:rsidR="00BA5D21" w:rsidRPr="00BD6E18" w:rsidRDefault="00BA5D21" w:rsidP="00755A08">
      <w:pPr>
        <w:pStyle w:val="NOTE"/>
      </w:pPr>
      <w:r w:rsidRPr="00BD6E18">
        <w:t xml:space="preserve">NOTE 2 Some information may also be included here about outsourcing, eg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2B5004B7" w14:textId="77777777" w:rsidR="00BA5D21" w:rsidRPr="00BD6E18" w:rsidRDefault="00BA5D21" w:rsidP="00BA5D21">
      <w:pPr>
        <w:pStyle w:val="Heading2"/>
        <w:numPr>
          <w:ilvl w:val="1"/>
          <w:numId w:val="0"/>
        </w:numPr>
        <w:tabs>
          <w:tab w:val="num" w:pos="624"/>
        </w:tabs>
        <w:ind w:left="624" w:hanging="624"/>
      </w:pPr>
      <w:bookmarkStart w:id="206" w:name="_Toc49152980"/>
      <w:bookmarkStart w:id="207" w:name="_Toc50219221"/>
      <w:bookmarkEnd w:id="206"/>
      <w:r w:rsidRPr="00BD6E18">
        <w:t>Committees (such as governing or advisory boards)</w:t>
      </w:r>
      <w:bookmarkEnd w:id="207"/>
    </w:p>
    <w:p w14:paraId="37D19DD9" w14:textId="77777777" w:rsidR="00BA5D21" w:rsidRPr="00BD6E18" w:rsidRDefault="00BA5D21" w:rsidP="004B3930">
      <w:pPr>
        <w:pStyle w:val="PARAGRAPH"/>
      </w:pPr>
      <w:r w:rsidRPr="00BD6E18">
        <w:t>&lt;To be initially completed by body being assessed&gt;</w:t>
      </w:r>
    </w:p>
    <w:p w14:paraId="7FA15E9A" w14:textId="77777777" w:rsidR="00BA5D21" w:rsidRPr="00BD6E18" w:rsidRDefault="00BA5D21" w:rsidP="00BA5D21">
      <w:pPr>
        <w:pStyle w:val="Heading2"/>
        <w:numPr>
          <w:ilvl w:val="1"/>
          <w:numId w:val="0"/>
        </w:numPr>
        <w:tabs>
          <w:tab w:val="num" w:pos="624"/>
        </w:tabs>
        <w:ind w:left="624" w:hanging="624"/>
      </w:pPr>
      <w:bookmarkStart w:id="208" w:name="_Toc50219222"/>
      <w:r w:rsidRPr="00BD6E18">
        <w:lastRenderedPageBreak/>
        <w:t>Certification operations</w:t>
      </w:r>
      <w:bookmarkEnd w:id="208"/>
    </w:p>
    <w:p w14:paraId="6CB732CD"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09" w:name="_Toc50219223"/>
      <w:r w:rsidRPr="00BD6E18">
        <w:t>National approval/certification methods</w:t>
      </w:r>
      <w:bookmarkEnd w:id="209"/>
    </w:p>
    <w:p w14:paraId="4B24E23A" w14:textId="77777777" w:rsidR="00BA5D21" w:rsidRPr="00BD6E18" w:rsidRDefault="00BA5D21" w:rsidP="004B3930">
      <w:pPr>
        <w:pStyle w:val="PARAGRAPH"/>
      </w:pPr>
      <w:r w:rsidRPr="00BD6E18">
        <w:t>&lt;To be initially completed by body being assessed&gt;</w:t>
      </w:r>
    </w:p>
    <w:p w14:paraId="6107995E"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10" w:name="_Toc50219224"/>
      <w:r w:rsidRPr="00BD6E18">
        <w:t>Certification policy</w:t>
      </w:r>
      <w:bookmarkEnd w:id="210"/>
    </w:p>
    <w:p w14:paraId="7B93A43B" w14:textId="77777777" w:rsidR="00BA5D21" w:rsidRPr="00BD6E18" w:rsidRDefault="00BA5D21" w:rsidP="000E2C13">
      <w:pPr>
        <w:pStyle w:val="PARAGRAPH"/>
      </w:pPr>
    </w:p>
    <w:p w14:paraId="6A1059A7" w14:textId="77777777" w:rsidR="00BA5D21" w:rsidRPr="00BD6E18" w:rsidRDefault="00BA5D21" w:rsidP="000E2C13">
      <w:pPr>
        <w:pStyle w:val="NOTE"/>
      </w:pPr>
      <w:r w:rsidRPr="00BD6E18">
        <w:t>NOTE Typically this may be a separate policy or included in the quality policy</w:t>
      </w:r>
    </w:p>
    <w:p w14:paraId="104C3D01"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11" w:name="_Toc50219225"/>
      <w:r w:rsidRPr="00BD6E18">
        <w:t>Application for certification</w:t>
      </w:r>
      <w:bookmarkEnd w:id="211"/>
    </w:p>
    <w:p w14:paraId="57CD00F7" w14:textId="77777777" w:rsidR="00BA5D21" w:rsidRPr="00BD6E18" w:rsidRDefault="00BA5D21" w:rsidP="00971534">
      <w:pPr>
        <w:pStyle w:val="PARAGRAPH"/>
      </w:pPr>
      <w:r w:rsidRPr="00BD6E18">
        <w:t>&lt;Document references to be initially completed by body being assessed&gt;</w:t>
      </w:r>
    </w:p>
    <w:p w14:paraId="6EAAE702"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12" w:name="_Toc50219226"/>
      <w:r w:rsidRPr="00BD6E18">
        <w:t>Certification decision</w:t>
      </w:r>
      <w:bookmarkEnd w:id="212"/>
    </w:p>
    <w:p w14:paraId="2D6D2B6B" w14:textId="77777777" w:rsidR="00BA5D21" w:rsidRPr="00BD6E18" w:rsidRDefault="00BA5D21" w:rsidP="00971534">
      <w:pPr>
        <w:pStyle w:val="PARAGRAPH"/>
      </w:pPr>
      <w:r w:rsidRPr="00BD6E18">
        <w:t>&lt;Document references to be initially completed by body being assessed&gt;</w:t>
      </w:r>
    </w:p>
    <w:p w14:paraId="50276CBB"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13" w:name="_Toc50219227"/>
      <w:r w:rsidRPr="00BD6E18">
        <w:t>Suspension and cancellation of certificates</w:t>
      </w:r>
      <w:bookmarkEnd w:id="213"/>
    </w:p>
    <w:p w14:paraId="13831901" w14:textId="77777777" w:rsidR="00BA5D21" w:rsidRPr="00BD6E18" w:rsidRDefault="00BA5D21" w:rsidP="00971534">
      <w:pPr>
        <w:pStyle w:val="PARAGRAPH"/>
      </w:pPr>
      <w:r w:rsidRPr="00BD6E18">
        <w:t>&lt;Document references to be initially completed by body being assessed&gt;</w:t>
      </w:r>
    </w:p>
    <w:p w14:paraId="2762F163" w14:textId="77777777" w:rsidR="00BA5D21" w:rsidRPr="00BD6E18" w:rsidRDefault="00BA5D21" w:rsidP="00BA5D21">
      <w:pPr>
        <w:pStyle w:val="Heading2"/>
        <w:numPr>
          <w:ilvl w:val="1"/>
          <w:numId w:val="0"/>
        </w:numPr>
        <w:tabs>
          <w:tab w:val="num" w:pos="624"/>
        </w:tabs>
        <w:ind w:left="624" w:hanging="624"/>
      </w:pPr>
      <w:bookmarkStart w:id="214" w:name="_Toc50219228"/>
      <w:r w:rsidRPr="00BD6E18">
        <w:t>Certificates issued</w:t>
      </w:r>
      <w:bookmarkEnd w:id="214"/>
    </w:p>
    <w:p w14:paraId="19D33B62" w14:textId="77777777" w:rsidR="00BA5D21" w:rsidRPr="00BD6E18" w:rsidRDefault="00BA5D21" w:rsidP="009B2E90">
      <w:pPr>
        <w:pStyle w:val="PARAGRAPH"/>
      </w:pPr>
      <w:r w:rsidRPr="00BD6E18">
        <w:t>Number of certificates issued under for the preceding two years for each type of protection.  For new applications these should be for national or regional schemes and for currently accepted bodies IECEx certificates should be shown (certificates for other schemes may also be shown): &lt;Table to be initially completed by body being assessed&gt;</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19"/>
        <w:gridCol w:w="1220"/>
        <w:gridCol w:w="1220"/>
      </w:tblGrid>
      <w:tr w:rsidR="00BA5D21" w:rsidRPr="00BD6E18" w14:paraId="28FF907F" w14:textId="77777777" w:rsidTr="00A27BEE">
        <w:trPr>
          <w:cantSplit/>
        </w:trPr>
        <w:tc>
          <w:tcPr>
            <w:tcW w:w="1701" w:type="dxa"/>
            <w:vMerge w:val="restart"/>
          </w:tcPr>
          <w:p w14:paraId="5799DEF7" w14:textId="77777777" w:rsidR="00BA5D21" w:rsidRPr="00BD6E18" w:rsidRDefault="00BA5D21" w:rsidP="00E26F3E">
            <w:pPr>
              <w:pStyle w:val="TABLE-col-heading"/>
            </w:pPr>
            <w:r w:rsidRPr="00BD6E18">
              <w:t>Standard numbers</w:t>
            </w:r>
          </w:p>
        </w:tc>
        <w:tc>
          <w:tcPr>
            <w:tcW w:w="3712" w:type="dxa"/>
            <w:vMerge w:val="restart"/>
            <w:vAlign w:val="center"/>
          </w:tcPr>
          <w:p w14:paraId="450B84B2" w14:textId="77777777" w:rsidR="00BA5D21" w:rsidRPr="00BD6E18" w:rsidRDefault="00BA5D21" w:rsidP="00E26F3E">
            <w:pPr>
              <w:pStyle w:val="TABLE-col-heading"/>
            </w:pPr>
            <w:r w:rsidRPr="00BD6E18">
              <w:t>Type of protection or other identifying information</w:t>
            </w:r>
          </w:p>
        </w:tc>
        <w:tc>
          <w:tcPr>
            <w:tcW w:w="2439" w:type="dxa"/>
            <w:gridSpan w:val="2"/>
          </w:tcPr>
          <w:p w14:paraId="65EE67C5" w14:textId="77777777" w:rsidR="00BA5D21" w:rsidRPr="00BD6E18" w:rsidRDefault="00BA5D21" w:rsidP="00E26F3E">
            <w:pPr>
              <w:pStyle w:val="TABLE-col-heading"/>
            </w:pPr>
            <w:r w:rsidRPr="00BD6E18">
              <w:t>Number of issued certificates (for last 2 years)</w:t>
            </w:r>
          </w:p>
        </w:tc>
        <w:tc>
          <w:tcPr>
            <w:tcW w:w="1220" w:type="dxa"/>
            <w:vMerge w:val="restart"/>
          </w:tcPr>
          <w:p w14:paraId="060FD8DF" w14:textId="77777777" w:rsidR="00BA5D21" w:rsidRPr="00BD6E18" w:rsidRDefault="00BA5D21" w:rsidP="00E26F3E">
            <w:pPr>
              <w:pStyle w:val="TABLE-col-heading"/>
            </w:pPr>
            <w:r w:rsidRPr="00BD6E18">
              <w:t>Total</w:t>
            </w:r>
          </w:p>
        </w:tc>
      </w:tr>
      <w:tr w:rsidR="00BA5D21" w:rsidRPr="00BD6E18" w14:paraId="1D15F831" w14:textId="77777777" w:rsidTr="008A41BF">
        <w:trPr>
          <w:cantSplit/>
        </w:trPr>
        <w:tc>
          <w:tcPr>
            <w:tcW w:w="1701" w:type="dxa"/>
            <w:vMerge/>
          </w:tcPr>
          <w:p w14:paraId="6F57156D" w14:textId="77777777" w:rsidR="00BA5D21" w:rsidRPr="00BD6E18" w:rsidRDefault="00BA5D21" w:rsidP="00E26F3E">
            <w:pPr>
              <w:pStyle w:val="TABLE-cell"/>
            </w:pPr>
          </w:p>
        </w:tc>
        <w:tc>
          <w:tcPr>
            <w:tcW w:w="3712" w:type="dxa"/>
            <w:vMerge/>
            <w:vAlign w:val="center"/>
          </w:tcPr>
          <w:p w14:paraId="7ADDE6C3" w14:textId="77777777" w:rsidR="00BA5D21" w:rsidRPr="00BD6E18" w:rsidRDefault="00BA5D21" w:rsidP="00E26F3E">
            <w:pPr>
              <w:pStyle w:val="TABLE-cell"/>
            </w:pPr>
          </w:p>
        </w:tc>
        <w:tc>
          <w:tcPr>
            <w:tcW w:w="1219" w:type="dxa"/>
          </w:tcPr>
          <w:p w14:paraId="2DEAC3E6" w14:textId="77777777" w:rsidR="00BA5D21" w:rsidRPr="00BD6E18" w:rsidRDefault="00BA5D21" w:rsidP="00E26F3E">
            <w:pPr>
              <w:pStyle w:val="TABLE-cell"/>
            </w:pPr>
          </w:p>
        </w:tc>
        <w:tc>
          <w:tcPr>
            <w:tcW w:w="1220" w:type="dxa"/>
          </w:tcPr>
          <w:p w14:paraId="226A082D" w14:textId="77777777" w:rsidR="00BA5D21" w:rsidRPr="00BD6E18" w:rsidRDefault="00BA5D21" w:rsidP="00E26F3E">
            <w:pPr>
              <w:pStyle w:val="TABLE-cell"/>
            </w:pPr>
          </w:p>
        </w:tc>
        <w:tc>
          <w:tcPr>
            <w:tcW w:w="1220" w:type="dxa"/>
            <w:vMerge/>
          </w:tcPr>
          <w:p w14:paraId="58C873F9" w14:textId="77777777" w:rsidR="00BA5D21" w:rsidRPr="00BD6E18" w:rsidRDefault="00BA5D21" w:rsidP="00E26F3E">
            <w:pPr>
              <w:pStyle w:val="TABLE-cell"/>
            </w:pPr>
          </w:p>
        </w:tc>
      </w:tr>
      <w:tr w:rsidR="00BA5D21" w:rsidRPr="00BD6E18" w14:paraId="0242B716" w14:textId="77777777" w:rsidTr="008A41BF">
        <w:trPr>
          <w:cantSplit/>
        </w:trPr>
        <w:tc>
          <w:tcPr>
            <w:tcW w:w="1701" w:type="dxa"/>
          </w:tcPr>
          <w:p w14:paraId="6EDF3661" w14:textId="77777777" w:rsidR="00BA5D21" w:rsidRPr="00BD6E18" w:rsidRDefault="00BA5D21" w:rsidP="00E26F3E">
            <w:pPr>
              <w:pStyle w:val="TABLE-cell"/>
            </w:pPr>
          </w:p>
        </w:tc>
        <w:tc>
          <w:tcPr>
            <w:tcW w:w="3712" w:type="dxa"/>
            <w:vAlign w:val="center"/>
          </w:tcPr>
          <w:p w14:paraId="04362B7E" w14:textId="77777777" w:rsidR="00BA5D21" w:rsidRPr="00BD6E18" w:rsidRDefault="00BA5D21" w:rsidP="00E26F3E">
            <w:pPr>
              <w:pStyle w:val="TABLE-cell"/>
            </w:pPr>
          </w:p>
        </w:tc>
        <w:tc>
          <w:tcPr>
            <w:tcW w:w="1219" w:type="dxa"/>
          </w:tcPr>
          <w:p w14:paraId="2D2F24D1" w14:textId="77777777" w:rsidR="00BA5D21" w:rsidRPr="00BD6E18" w:rsidRDefault="00BA5D21" w:rsidP="00E26F3E">
            <w:pPr>
              <w:pStyle w:val="TABLE-cell"/>
            </w:pPr>
          </w:p>
        </w:tc>
        <w:tc>
          <w:tcPr>
            <w:tcW w:w="1220" w:type="dxa"/>
          </w:tcPr>
          <w:p w14:paraId="04A42791" w14:textId="77777777" w:rsidR="00BA5D21" w:rsidRPr="00BD6E18" w:rsidRDefault="00BA5D21" w:rsidP="00E26F3E">
            <w:pPr>
              <w:pStyle w:val="TABLE-cell"/>
            </w:pPr>
          </w:p>
        </w:tc>
        <w:tc>
          <w:tcPr>
            <w:tcW w:w="1220" w:type="dxa"/>
          </w:tcPr>
          <w:p w14:paraId="288E9DA6" w14:textId="77777777" w:rsidR="00BA5D21" w:rsidRPr="00BD6E18" w:rsidRDefault="00BA5D21" w:rsidP="00E26F3E">
            <w:pPr>
              <w:pStyle w:val="TABLE-cell"/>
            </w:pPr>
          </w:p>
        </w:tc>
      </w:tr>
    </w:tbl>
    <w:p w14:paraId="547668EF" w14:textId="77777777" w:rsidR="00BA5D21" w:rsidRPr="00BD6E18" w:rsidRDefault="00BA5D21" w:rsidP="009B2E90">
      <w:pPr>
        <w:pStyle w:val="NOTE"/>
        <w:rPr>
          <w:bCs/>
        </w:rPr>
      </w:pPr>
      <w:r w:rsidRPr="00BD6E18">
        <w:rPr>
          <w:bCs/>
        </w:rPr>
        <w:t>NOTE</w:t>
      </w:r>
      <w:r w:rsidRPr="00BD6E18">
        <w:rPr>
          <w:bCs/>
        </w:rPr>
        <w:tab/>
        <w:t>Above include certificates to IEC 60079-0 unless otherwise shown</w:t>
      </w:r>
    </w:p>
    <w:p w14:paraId="5DA47D87" w14:textId="77777777" w:rsidR="00BA5D21" w:rsidRPr="00BD6E18" w:rsidRDefault="00BA5D21" w:rsidP="00BA5D21">
      <w:pPr>
        <w:pStyle w:val="Heading2"/>
        <w:numPr>
          <w:ilvl w:val="1"/>
          <w:numId w:val="0"/>
        </w:numPr>
        <w:tabs>
          <w:tab w:val="num" w:pos="624"/>
        </w:tabs>
        <w:ind w:left="624" w:hanging="624"/>
      </w:pPr>
      <w:bookmarkStart w:id="215" w:name="_Toc50219229"/>
      <w:r w:rsidRPr="00BD6E18">
        <w:t>National accreditation</w:t>
      </w:r>
      <w:bookmarkEnd w:id="215"/>
    </w:p>
    <w:p w14:paraId="0A7099AF" w14:textId="77777777" w:rsidR="00BA5D21" w:rsidRPr="00BD6E18" w:rsidRDefault="00BA5D21" w:rsidP="009B2E90">
      <w:pPr>
        <w:pStyle w:val="PARAGRAPH"/>
      </w:pPr>
      <w:r w:rsidRPr="00BD6E18">
        <w:t xml:space="preserve">The national accreditation certification for ISO/IEC 17065 is shown in </w:t>
      </w:r>
      <w:r w:rsidRPr="003360C1">
        <w:fldChar w:fldCharType="begin"/>
      </w:r>
      <w:r w:rsidRPr="00BD6E18">
        <w:instrText xml:space="preserve"> REF _Ref40100719 \r \h </w:instrText>
      </w:r>
      <w:r w:rsidRPr="003360C1">
        <w:fldChar w:fldCharType="separate"/>
      </w:r>
      <w:r w:rsidRPr="00BD6E18">
        <w:t>Annex D</w:t>
      </w:r>
      <w:r w:rsidRPr="003360C1">
        <w:fldChar w:fldCharType="end"/>
      </w:r>
      <w:r w:rsidRPr="00BD6E18">
        <w:t>.</w:t>
      </w:r>
    </w:p>
    <w:p w14:paraId="1CC488CC" w14:textId="77777777" w:rsidR="00BA5D21" w:rsidRPr="00BD6E18" w:rsidRDefault="00BA5D21" w:rsidP="009B2E90">
      <w:pPr>
        <w:pStyle w:val="PARAGRAPH"/>
      </w:pPr>
      <w:r w:rsidRPr="00BD6E18">
        <w:t>&lt;To be initially completed by body being assessed&gt;</w:t>
      </w:r>
    </w:p>
    <w:p w14:paraId="3AC0B2C1" w14:textId="77777777" w:rsidR="00BA5D21" w:rsidRPr="00BD6E18" w:rsidRDefault="00BA5D21" w:rsidP="00515066">
      <w:pPr>
        <w:pStyle w:val="NOTE"/>
      </w:pPr>
      <w:r w:rsidRPr="00BD6E18">
        <w:t>NOTE 1 The national accreditation is checked annually by the IECEx Secretariat.</w:t>
      </w:r>
    </w:p>
    <w:p w14:paraId="0D967C3E" w14:textId="77777777" w:rsidR="00BA5D21" w:rsidRPr="00BD6E18" w:rsidRDefault="00BA5D21" w:rsidP="00382E4B">
      <w:pPr>
        <w:pStyle w:val="NOTE"/>
      </w:pPr>
      <w:r w:rsidRPr="00BD6E18">
        <w:t>NOTE 2 OD 003-2 makes provision for a possible witness assessment of an ExCB doing an assessment of a manufacturer.  Where that has been done, a summary of the outcome of that witness assessment should be provided here, with details to be provided separately in the site assessment report.</w:t>
      </w:r>
    </w:p>
    <w:p w14:paraId="6129201A" w14:textId="77777777" w:rsidR="00BA5D21" w:rsidRPr="00BD6E18" w:rsidRDefault="00BA5D21" w:rsidP="00BA5D21">
      <w:pPr>
        <w:pStyle w:val="Heading2"/>
        <w:numPr>
          <w:ilvl w:val="1"/>
          <w:numId w:val="0"/>
        </w:numPr>
        <w:tabs>
          <w:tab w:val="num" w:pos="624"/>
        </w:tabs>
        <w:ind w:left="624" w:hanging="624"/>
      </w:pPr>
      <w:bookmarkStart w:id="216" w:name="_Toc50219230"/>
      <w:r w:rsidRPr="00BD6E18">
        <w:t>Assessment of manufacturers and issue of QARs</w:t>
      </w:r>
      <w:bookmarkEnd w:id="216"/>
    </w:p>
    <w:p w14:paraId="01C16D86" w14:textId="77777777" w:rsidR="00BA5D21" w:rsidRPr="00BD6E18" w:rsidRDefault="00BA5D21" w:rsidP="002501D2">
      <w:pPr>
        <w:pStyle w:val="PARAGRAPH"/>
      </w:pPr>
      <w:r w:rsidRPr="00BD6E18">
        <w:t xml:space="preserve"> &lt;Document references to be initially completed by body being assessed&gt;</w:t>
      </w:r>
    </w:p>
    <w:p w14:paraId="74936C9E" w14:textId="77777777" w:rsidR="00BA5D21" w:rsidRPr="00BD6E18" w:rsidRDefault="00BA5D21">
      <w:pPr>
        <w:pStyle w:val="NOTE"/>
      </w:pPr>
      <w:bookmarkStart w:id="217" w:name="_Hlk40452286"/>
      <w:r w:rsidRPr="003360C1">
        <w:t>NOTE Include information about how the ExCB applies the provisions of OD 060 if applicable.</w:t>
      </w:r>
    </w:p>
    <w:p w14:paraId="56BAD96B" w14:textId="77777777" w:rsidR="00BA5D21" w:rsidRPr="00BD6E18" w:rsidRDefault="00BA5D21" w:rsidP="00BA5D21">
      <w:pPr>
        <w:pStyle w:val="Heading2"/>
        <w:numPr>
          <w:ilvl w:val="1"/>
          <w:numId w:val="0"/>
        </w:numPr>
        <w:tabs>
          <w:tab w:val="num" w:pos="624"/>
        </w:tabs>
        <w:ind w:left="624" w:hanging="624"/>
      </w:pPr>
      <w:bookmarkStart w:id="218" w:name="_Toc50219231"/>
      <w:bookmarkEnd w:id="217"/>
      <w:r w:rsidRPr="00BD6E18">
        <w:t>Comments (including issues found during assessment)</w:t>
      </w:r>
      <w:bookmarkEnd w:id="218"/>
    </w:p>
    <w:p w14:paraId="5933BD8E" w14:textId="77777777" w:rsidR="00BA5D21" w:rsidRPr="00BD6E18" w:rsidRDefault="00BA5D21" w:rsidP="00F36EE3">
      <w:pPr>
        <w:pStyle w:val="PARAGRAPH"/>
      </w:pPr>
      <w:r w:rsidRPr="00BD6E18">
        <w:t>&lt;Information should be included about the nature of the issues found together with an indication that they have been resolved to the satisfaction of the assessment team&gt;.</w:t>
      </w:r>
    </w:p>
    <w:p w14:paraId="30FBC8B4" w14:textId="77777777" w:rsidR="00BA5D21" w:rsidRPr="00BD6E18" w:rsidRDefault="00BA5D21" w:rsidP="00F36EE3">
      <w:pPr>
        <w:pStyle w:val="PARAGRAPH"/>
      </w:pPr>
      <w:r w:rsidRPr="00BD6E18">
        <w:br w:type="page"/>
      </w:r>
    </w:p>
    <w:p w14:paraId="464F6C3E" w14:textId="77777777" w:rsidR="00BA5D21" w:rsidRPr="00BD6E18" w:rsidRDefault="00BA5D21" w:rsidP="00BA5D21">
      <w:pPr>
        <w:pStyle w:val="Heading1"/>
        <w:tabs>
          <w:tab w:val="clear" w:pos="360"/>
          <w:tab w:val="num" w:pos="397"/>
        </w:tabs>
        <w:ind w:left="397" w:hanging="397"/>
      </w:pPr>
      <w:r w:rsidRPr="00BD6E18">
        <w:lastRenderedPageBreak/>
        <w:t xml:space="preserve"> </w:t>
      </w:r>
      <w:bookmarkStart w:id="219" w:name="_Toc50219232"/>
      <w:r w:rsidRPr="00BD6E18">
        <w:t>ExTL for IECEx Certified Equipment Scheme</w:t>
      </w:r>
      <w:bookmarkEnd w:id="219"/>
    </w:p>
    <w:p w14:paraId="6FF871F8" w14:textId="77777777" w:rsidR="00BA5D21" w:rsidRPr="00BD6E18" w:rsidRDefault="00BA5D21" w:rsidP="00BA5D21">
      <w:pPr>
        <w:pStyle w:val="Heading2"/>
        <w:numPr>
          <w:ilvl w:val="1"/>
          <w:numId w:val="0"/>
        </w:numPr>
        <w:tabs>
          <w:tab w:val="num" w:pos="624"/>
        </w:tabs>
        <w:ind w:left="624" w:hanging="624"/>
      </w:pPr>
      <w:bookmarkStart w:id="220" w:name="_Toc50219233"/>
      <w:r w:rsidRPr="00BD6E18">
        <w:t>Assessment references</w:t>
      </w:r>
      <w:bookmarkEnd w:id="220"/>
    </w:p>
    <w:p w14:paraId="29392311"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21" w:name="_Toc50219234"/>
      <w:r w:rsidRPr="00BD6E18">
        <w:t>General references</w:t>
      </w:r>
      <w:bookmarkEnd w:id="221"/>
    </w:p>
    <w:p w14:paraId="10031347" w14:textId="77777777" w:rsidR="00BA5D21" w:rsidRPr="00BD6E18" w:rsidRDefault="00BA5D21" w:rsidP="00BA5D21">
      <w:pPr>
        <w:pStyle w:val="ListNumber"/>
        <w:numPr>
          <w:ilvl w:val="0"/>
          <w:numId w:val="20"/>
        </w:numPr>
      </w:pPr>
      <w:r w:rsidRPr="00BD6E18">
        <w:t>IECEx02 IECEx Certified Equipment Scheme covering equipment for use in explosive atmospheres – Rules of Procedure</w:t>
      </w:r>
    </w:p>
    <w:p w14:paraId="610744F0" w14:textId="77777777" w:rsidR="00BA5D21" w:rsidRPr="00BD6E18" w:rsidRDefault="00BA5D21" w:rsidP="00BA5D21">
      <w:pPr>
        <w:pStyle w:val="ListNumber"/>
        <w:numPr>
          <w:ilvl w:val="0"/>
          <w:numId w:val="7"/>
        </w:numPr>
        <w:ind w:left="340" w:hanging="340"/>
      </w:pPr>
      <w:r w:rsidRPr="00BD6E18">
        <w:t xml:space="preserve">IECEx OD003-2 </w:t>
      </w:r>
      <w:r w:rsidRPr="00913966">
        <w:t>Assessment, surveillance assessment and re-assessment of ExCBs and ExTLs operating in the IECEx 02, IECEx Certified Equipment Scheme</w:t>
      </w:r>
      <w:r w:rsidRPr="00BD6E18">
        <w:t xml:space="preserve">  </w:t>
      </w:r>
    </w:p>
    <w:p w14:paraId="6EEC833A" w14:textId="77777777" w:rsidR="00BA5D21" w:rsidRPr="00BD6E18" w:rsidRDefault="00BA5D21" w:rsidP="00BA5D21">
      <w:pPr>
        <w:pStyle w:val="ListNumber"/>
        <w:numPr>
          <w:ilvl w:val="0"/>
          <w:numId w:val="7"/>
        </w:numPr>
        <w:ind w:left="340" w:hanging="340"/>
      </w:pPr>
      <w:r w:rsidRPr="00BD6E18">
        <w:t>IECEx OD009 Issuing of CoCs, ExTRs and QARs</w:t>
      </w:r>
    </w:p>
    <w:p w14:paraId="02733253" w14:textId="77777777" w:rsidR="00BA5D21" w:rsidRPr="00913966" w:rsidRDefault="00BA5D21" w:rsidP="00BA5D21">
      <w:pPr>
        <w:pStyle w:val="ListNumber"/>
        <w:numPr>
          <w:ilvl w:val="0"/>
          <w:numId w:val="7"/>
        </w:numPr>
        <w:ind w:left="340" w:hanging="340"/>
      </w:pPr>
      <w:r w:rsidRPr="00BD6E18">
        <w:t xml:space="preserve">ISO/IEC </w:t>
      </w:r>
      <w:r w:rsidRPr="00913966">
        <w:t>17025</w:t>
      </w:r>
      <w:r w:rsidRPr="00BD6E18">
        <w:t xml:space="preserve"> </w:t>
      </w:r>
      <w:r w:rsidRPr="00913966">
        <w:t>General requirements for the competence of testing and calibration laboratories</w:t>
      </w:r>
    </w:p>
    <w:p w14:paraId="185E3D26" w14:textId="77777777" w:rsidR="00BA5D21" w:rsidRPr="00913966" w:rsidRDefault="00BA5D21" w:rsidP="00BA5D21">
      <w:pPr>
        <w:pStyle w:val="ListNumber"/>
        <w:numPr>
          <w:ilvl w:val="0"/>
          <w:numId w:val="7"/>
        </w:numPr>
        <w:ind w:left="340" w:hanging="340"/>
      </w:pPr>
      <w:r w:rsidRPr="00913966">
        <w:t xml:space="preserve">IECEx OD 018 </w:t>
      </w:r>
      <w:r w:rsidRPr="00BD6E18">
        <w:t>Harmonised</w:t>
      </w:r>
      <w:r w:rsidRPr="00913966">
        <w:t xml:space="preserve"> check list for testing and calibration laboratories ISO/IEC 17025</w:t>
      </w:r>
    </w:p>
    <w:p w14:paraId="725C879D" w14:textId="77777777" w:rsidR="00BA5D21" w:rsidRPr="00913966" w:rsidRDefault="00BA5D21" w:rsidP="00BA5D21">
      <w:pPr>
        <w:pStyle w:val="ListNumber"/>
        <w:numPr>
          <w:ilvl w:val="0"/>
          <w:numId w:val="7"/>
        </w:numPr>
        <w:ind w:left="340" w:hanging="340"/>
      </w:pPr>
      <w:r w:rsidRPr="00913966">
        <w:t xml:space="preserve">IECEx TCD 60079, ISO 80079 Series and ISO 16852 Technical Capability Document </w:t>
      </w:r>
    </w:p>
    <w:p w14:paraId="62CB7457" w14:textId="77777777" w:rsidR="00BA5D21" w:rsidRPr="00913966" w:rsidRDefault="00BA5D21" w:rsidP="00BA5D21">
      <w:pPr>
        <w:pStyle w:val="ListNumber"/>
        <w:numPr>
          <w:ilvl w:val="0"/>
          <w:numId w:val="7"/>
        </w:numPr>
        <w:ind w:left="340" w:hanging="340"/>
      </w:pPr>
      <w:r w:rsidRPr="00913966">
        <w:t>ExTAG decision sheets (DSs)</w:t>
      </w:r>
    </w:p>
    <w:p w14:paraId="323B136F" w14:textId="77777777" w:rsidR="00BA5D21" w:rsidRPr="00913966" w:rsidRDefault="00BA5D21" w:rsidP="00BA5D21">
      <w:pPr>
        <w:pStyle w:val="ListNumber"/>
        <w:numPr>
          <w:ilvl w:val="0"/>
          <w:numId w:val="7"/>
        </w:numPr>
        <w:ind w:left="340" w:hanging="340"/>
      </w:pPr>
      <w:r w:rsidRPr="00913966">
        <w:t xml:space="preserve">IECEx OD 202 IECEx Certified Equipment Scheme – IECEx Proficiency Testing Program </w:t>
      </w:r>
    </w:p>
    <w:p w14:paraId="1F655D65" w14:textId="77777777" w:rsidR="00BA5D21" w:rsidRPr="00913966" w:rsidRDefault="00BA5D21" w:rsidP="00445ACC">
      <w:pPr>
        <w:pStyle w:val="NOTE"/>
      </w:pPr>
      <w:r w:rsidRPr="00913966">
        <w:t>NOTE</w:t>
      </w:r>
      <w:r w:rsidRPr="00913966">
        <w:tab/>
        <w:t>The latest editions of the above documents were applied, unless otherwise specified.</w:t>
      </w:r>
    </w:p>
    <w:p w14:paraId="0EBCBDE4" w14:textId="77777777" w:rsidR="00BA5D21" w:rsidRPr="00913966" w:rsidRDefault="00BA5D21" w:rsidP="00BA5D21">
      <w:pPr>
        <w:pStyle w:val="Heading3"/>
        <w:numPr>
          <w:ilvl w:val="2"/>
          <w:numId w:val="0"/>
        </w:numPr>
        <w:tabs>
          <w:tab w:val="num" w:pos="851"/>
        </w:tabs>
        <w:suppressAutoHyphens/>
        <w:snapToGrid w:val="0"/>
        <w:spacing w:before="100" w:after="100"/>
        <w:ind w:left="851" w:hanging="851"/>
      </w:pPr>
      <w:bookmarkStart w:id="222" w:name="_Toc50219235"/>
      <w:r w:rsidRPr="00913966">
        <w:t>Additional references applied for this assessment</w:t>
      </w:r>
      <w:bookmarkEnd w:id="222"/>
    </w:p>
    <w:p w14:paraId="79CD9144" w14:textId="77777777" w:rsidR="00BA5D21" w:rsidRPr="00913966" w:rsidRDefault="00BA5D21" w:rsidP="00C461B6">
      <w:pPr>
        <w:pStyle w:val="NOTE"/>
      </w:pPr>
      <w:r w:rsidRPr="00913966">
        <w:t>NOTE</w:t>
      </w:r>
      <w:r w:rsidRPr="00913966">
        <w:tab/>
        <w:t>To be added by assessment team.  For example, ODs for non-electrical or Ex s where applicable</w:t>
      </w:r>
    </w:p>
    <w:p w14:paraId="5E4ADBCE" w14:textId="77777777" w:rsidR="00BA5D21" w:rsidRPr="00BD6E18" w:rsidRDefault="00BA5D21" w:rsidP="00BA5D21">
      <w:pPr>
        <w:pStyle w:val="Heading2"/>
        <w:numPr>
          <w:ilvl w:val="1"/>
          <w:numId w:val="0"/>
        </w:numPr>
        <w:tabs>
          <w:tab w:val="num" w:pos="624"/>
        </w:tabs>
        <w:ind w:left="624" w:hanging="624"/>
      </w:pPr>
      <w:bookmarkStart w:id="223" w:name="_Toc50219236"/>
      <w:r w:rsidRPr="00BD6E18">
        <w:t>Candidate ExTL persons interviewed</w:t>
      </w:r>
      <w:bookmarkEnd w:id="223"/>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BA5D21" w:rsidRPr="00BD6E18" w14:paraId="03267580" w14:textId="77777777">
        <w:tc>
          <w:tcPr>
            <w:tcW w:w="3260" w:type="dxa"/>
          </w:tcPr>
          <w:p w14:paraId="78DF62A5" w14:textId="77777777" w:rsidR="00BA5D21" w:rsidRPr="00BD6E18" w:rsidRDefault="00BA5D21" w:rsidP="00E26F3E">
            <w:pPr>
              <w:pStyle w:val="TABLE-col-heading"/>
            </w:pPr>
            <w:r w:rsidRPr="00BD6E18">
              <w:t>Name</w:t>
            </w:r>
          </w:p>
        </w:tc>
        <w:tc>
          <w:tcPr>
            <w:tcW w:w="4819" w:type="dxa"/>
          </w:tcPr>
          <w:p w14:paraId="2CD85AF7" w14:textId="77777777" w:rsidR="00BA5D21" w:rsidRPr="00BD6E18" w:rsidRDefault="00BA5D21" w:rsidP="00E26F3E">
            <w:pPr>
              <w:pStyle w:val="TABLE-col-heading"/>
            </w:pPr>
            <w:r w:rsidRPr="00BD6E18">
              <w:t>Position</w:t>
            </w:r>
          </w:p>
        </w:tc>
      </w:tr>
      <w:tr w:rsidR="00BA5D21" w:rsidRPr="00BD6E18" w14:paraId="37B129E5" w14:textId="77777777">
        <w:tc>
          <w:tcPr>
            <w:tcW w:w="3260" w:type="dxa"/>
          </w:tcPr>
          <w:p w14:paraId="757652B7" w14:textId="77777777" w:rsidR="00BA5D21" w:rsidRPr="00BD6E18" w:rsidRDefault="00BA5D21" w:rsidP="00E26F3E">
            <w:pPr>
              <w:pStyle w:val="TABLE-cell"/>
            </w:pPr>
          </w:p>
        </w:tc>
        <w:tc>
          <w:tcPr>
            <w:tcW w:w="4819" w:type="dxa"/>
          </w:tcPr>
          <w:p w14:paraId="57501E8F" w14:textId="77777777" w:rsidR="00BA5D21" w:rsidRPr="00BD6E18" w:rsidRDefault="00BA5D21" w:rsidP="00E26F3E">
            <w:pPr>
              <w:pStyle w:val="TABLE-cell"/>
            </w:pPr>
          </w:p>
        </w:tc>
      </w:tr>
    </w:tbl>
    <w:p w14:paraId="22A0F6C8" w14:textId="77777777" w:rsidR="00BA5D21" w:rsidRPr="00BD6E18" w:rsidRDefault="00BA5D21" w:rsidP="00E06D87"/>
    <w:p w14:paraId="1428202A" w14:textId="77777777" w:rsidR="00BA5D21" w:rsidRPr="00BD6E18" w:rsidRDefault="00BA5D21" w:rsidP="00BA5D21">
      <w:pPr>
        <w:pStyle w:val="Heading2"/>
        <w:numPr>
          <w:ilvl w:val="1"/>
          <w:numId w:val="0"/>
        </w:numPr>
        <w:tabs>
          <w:tab w:val="num" w:pos="624"/>
        </w:tabs>
        <w:ind w:left="624" w:hanging="624"/>
      </w:pPr>
      <w:bookmarkStart w:id="224" w:name="_Toc50219237"/>
      <w:r w:rsidRPr="00BD6E18">
        <w:t>Associated ExCB(s)</w:t>
      </w:r>
      <w:bookmarkEnd w:id="224"/>
    </w:p>
    <w:p w14:paraId="6266A600" w14:textId="77777777" w:rsidR="00BA5D21" w:rsidRPr="00BD6E18" w:rsidRDefault="00BA5D21" w:rsidP="00E06D87">
      <w:pPr>
        <w:pStyle w:val="PARAGRAPH"/>
      </w:pPr>
      <w:r w:rsidRPr="00BD6E18">
        <w:t>&lt;To be initially completed by body being assessed&gt;</w:t>
      </w:r>
    </w:p>
    <w:p w14:paraId="16FB376D" w14:textId="77777777" w:rsidR="00BA5D21" w:rsidRPr="00BD6E18" w:rsidRDefault="00BA5D21" w:rsidP="00BA5D21">
      <w:pPr>
        <w:pStyle w:val="Heading2"/>
        <w:numPr>
          <w:ilvl w:val="1"/>
          <w:numId w:val="0"/>
        </w:numPr>
        <w:tabs>
          <w:tab w:val="num" w:pos="624"/>
        </w:tabs>
        <w:ind w:left="624" w:hanging="624"/>
      </w:pPr>
      <w:bookmarkStart w:id="225" w:name="_Toc50219238"/>
      <w:r w:rsidRPr="00BD6E18">
        <w:t>Organisation</w:t>
      </w:r>
      <w:bookmarkEnd w:id="225"/>
    </w:p>
    <w:p w14:paraId="3E8A19E1" w14:textId="77777777" w:rsidR="00BA5D21" w:rsidRPr="00BD6E18" w:rsidRDefault="00BA5D21" w:rsidP="00E06D87">
      <w:pPr>
        <w:pStyle w:val="PARAGRAPH"/>
      </w:pPr>
      <w:r w:rsidRPr="00BD6E18">
        <w:t>&lt;Tables below to be initially completed by body being assessed&gt;</w:t>
      </w:r>
    </w:p>
    <w:p w14:paraId="530F98F1"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26" w:name="_Toc50219239"/>
      <w:r w:rsidRPr="00BD6E18">
        <w:t>Names, titles and experience of the senior executives</w:t>
      </w:r>
      <w:bookmarkEnd w:id="226"/>
    </w:p>
    <w:p w14:paraId="186B24FA" w14:textId="77777777" w:rsidR="00BA5D21" w:rsidRPr="00BD6E18" w:rsidRDefault="00BA5D21"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15124B0D" w14:textId="77777777">
        <w:tc>
          <w:tcPr>
            <w:tcW w:w="2482" w:type="dxa"/>
          </w:tcPr>
          <w:p w14:paraId="617652F9" w14:textId="77777777" w:rsidR="00BA5D21" w:rsidRPr="00BD6E18" w:rsidRDefault="00BA5D21" w:rsidP="00E26F3E">
            <w:pPr>
              <w:pStyle w:val="TABLE-col-heading"/>
            </w:pPr>
            <w:r w:rsidRPr="00BD6E18">
              <w:t>Name</w:t>
            </w:r>
          </w:p>
        </w:tc>
        <w:tc>
          <w:tcPr>
            <w:tcW w:w="3016" w:type="dxa"/>
          </w:tcPr>
          <w:p w14:paraId="135A1797" w14:textId="77777777" w:rsidR="00BA5D21" w:rsidRPr="00BD6E18" w:rsidRDefault="00BA5D21" w:rsidP="00E26F3E">
            <w:pPr>
              <w:pStyle w:val="TABLE-col-heading"/>
            </w:pPr>
            <w:r w:rsidRPr="00BD6E18">
              <w:t>Title</w:t>
            </w:r>
          </w:p>
        </w:tc>
        <w:tc>
          <w:tcPr>
            <w:tcW w:w="3017" w:type="dxa"/>
          </w:tcPr>
          <w:p w14:paraId="0247BC5F" w14:textId="77777777" w:rsidR="00BA5D21" w:rsidRPr="00BD6E18" w:rsidRDefault="00BA5D21" w:rsidP="00E26F3E">
            <w:pPr>
              <w:pStyle w:val="TABLE-col-heading"/>
            </w:pPr>
            <w:r w:rsidRPr="00BD6E18">
              <w:t>Experience (years)</w:t>
            </w:r>
          </w:p>
        </w:tc>
      </w:tr>
      <w:tr w:rsidR="00BA5D21" w:rsidRPr="00BD6E18" w14:paraId="533708B8" w14:textId="77777777">
        <w:tc>
          <w:tcPr>
            <w:tcW w:w="2482" w:type="dxa"/>
          </w:tcPr>
          <w:p w14:paraId="79D5F096" w14:textId="77777777" w:rsidR="00BA5D21" w:rsidRPr="00BD6E18" w:rsidRDefault="00BA5D21" w:rsidP="00E26F3E">
            <w:pPr>
              <w:pStyle w:val="TABLE-cell"/>
            </w:pPr>
          </w:p>
        </w:tc>
        <w:tc>
          <w:tcPr>
            <w:tcW w:w="3016" w:type="dxa"/>
          </w:tcPr>
          <w:p w14:paraId="1F7BAA8C" w14:textId="77777777" w:rsidR="00BA5D21" w:rsidRPr="00BD6E18" w:rsidRDefault="00BA5D21" w:rsidP="00E26F3E">
            <w:pPr>
              <w:pStyle w:val="TABLE-cell"/>
            </w:pPr>
          </w:p>
        </w:tc>
        <w:tc>
          <w:tcPr>
            <w:tcW w:w="3017" w:type="dxa"/>
          </w:tcPr>
          <w:p w14:paraId="664A80AB" w14:textId="77777777" w:rsidR="00BA5D21" w:rsidRPr="00BD6E18" w:rsidRDefault="00BA5D21" w:rsidP="00E26F3E">
            <w:pPr>
              <w:pStyle w:val="TABLE-cell"/>
            </w:pPr>
          </w:p>
        </w:tc>
      </w:tr>
    </w:tbl>
    <w:p w14:paraId="01566A91"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27" w:name="_Toc50219240"/>
      <w:r w:rsidRPr="00BD6E18">
        <w:t>Name, title and experience of the quality management representative</w:t>
      </w:r>
      <w:bookmarkEnd w:id="227"/>
    </w:p>
    <w:p w14:paraId="6B42E97B" w14:textId="77777777" w:rsidR="00BA5D21" w:rsidRPr="00BD6E18" w:rsidRDefault="00BA5D21"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57B15840" w14:textId="77777777">
        <w:tc>
          <w:tcPr>
            <w:tcW w:w="2482" w:type="dxa"/>
          </w:tcPr>
          <w:p w14:paraId="0104055B" w14:textId="77777777" w:rsidR="00BA5D21" w:rsidRPr="00BD6E18" w:rsidRDefault="00BA5D21" w:rsidP="00E26F3E">
            <w:pPr>
              <w:pStyle w:val="TABLE-col-heading"/>
            </w:pPr>
            <w:r w:rsidRPr="00BD6E18">
              <w:t>Name</w:t>
            </w:r>
          </w:p>
        </w:tc>
        <w:tc>
          <w:tcPr>
            <w:tcW w:w="3016" w:type="dxa"/>
          </w:tcPr>
          <w:p w14:paraId="124E21D8" w14:textId="77777777" w:rsidR="00BA5D21" w:rsidRPr="00BD6E18" w:rsidRDefault="00BA5D21" w:rsidP="00E26F3E">
            <w:pPr>
              <w:pStyle w:val="TABLE-col-heading"/>
            </w:pPr>
            <w:r w:rsidRPr="00BD6E18">
              <w:t>Title</w:t>
            </w:r>
          </w:p>
        </w:tc>
        <w:tc>
          <w:tcPr>
            <w:tcW w:w="3017" w:type="dxa"/>
          </w:tcPr>
          <w:p w14:paraId="5A750E45" w14:textId="77777777" w:rsidR="00BA5D21" w:rsidRPr="00BD6E18" w:rsidRDefault="00BA5D21" w:rsidP="00E26F3E">
            <w:pPr>
              <w:pStyle w:val="TABLE-col-heading"/>
            </w:pPr>
            <w:r w:rsidRPr="00BD6E18">
              <w:t>Experience (years)</w:t>
            </w:r>
          </w:p>
        </w:tc>
      </w:tr>
      <w:tr w:rsidR="00BA5D21" w:rsidRPr="00BD6E18" w14:paraId="5CAF7420" w14:textId="77777777">
        <w:tc>
          <w:tcPr>
            <w:tcW w:w="2482" w:type="dxa"/>
          </w:tcPr>
          <w:p w14:paraId="4993760D" w14:textId="77777777" w:rsidR="00BA5D21" w:rsidRPr="00BD6E18" w:rsidRDefault="00BA5D21" w:rsidP="00E26F3E">
            <w:pPr>
              <w:pStyle w:val="TABLE-cell"/>
            </w:pPr>
          </w:p>
        </w:tc>
        <w:tc>
          <w:tcPr>
            <w:tcW w:w="3016" w:type="dxa"/>
          </w:tcPr>
          <w:p w14:paraId="3924B2A8" w14:textId="77777777" w:rsidR="00BA5D21" w:rsidRPr="00BD6E18" w:rsidRDefault="00BA5D21" w:rsidP="00E26F3E">
            <w:pPr>
              <w:pStyle w:val="TABLE-cell"/>
            </w:pPr>
          </w:p>
        </w:tc>
        <w:tc>
          <w:tcPr>
            <w:tcW w:w="3017" w:type="dxa"/>
          </w:tcPr>
          <w:p w14:paraId="4FE69A04" w14:textId="77777777" w:rsidR="00BA5D21" w:rsidRPr="00BD6E18" w:rsidRDefault="00BA5D21" w:rsidP="00E26F3E">
            <w:pPr>
              <w:pStyle w:val="TABLE-cell"/>
            </w:pPr>
          </w:p>
        </w:tc>
      </w:tr>
    </w:tbl>
    <w:p w14:paraId="5206E650"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28" w:name="_Toc50219241"/>
      <w:r w:rsidRPr="00BD6E18">
        <w:t>Other employees in ExTL activity</w:t>
      </w:r>
      <w:bookmarkEnd w:id="228"/>
      <w:r w:rsidRPr="00BD6E18">
        <w:t xml:space="preserve">  </w:t>
      </w:r>
    </w:p>
    <w:p w14:paraId="6DBE5A1C" w14:textId="77777777" w:rsidR="00BA5D21" w:rsidRPr="00BD6E18" w:rsidRDefault="00BA5D21"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3008"/>
        <w:gridCol w:w="3004"/>
      </w:tblGrid>
      <w:tr w:rsidR="00BA5D21" w:rsidRPr="00BD6E18" w14:paraId="2DD14EEF" w14:textId="77777777">
        <w:tc>
          <w:tcPr>
            <w:tcW w:w="2482" w:type="dxa"/>
          </w:tcPr>
          <w:p w14:paraId="3A93D637" w14:textId="77777777" w:rsidR="00BA5D21" w:rsidRPr="00BD6E18" w:rsidRDefault="00BA5D21" w:rsidP="00E26F3E">
            <w:pPr>
              <w:pStyle w:val="TABLE-col-heading"/>
            </w:pPr>
            <w:r w:rsidRPr="00BD6E18">
              <w:t>Name</w:t>
            </w:r>
          </w:p>
        </w:tc>
        <w:tc>
          <w:tcPr>
            <w:tcW w:w="3016" w:type="dxa"/>
          </w:tcPr>
          <w:p w14:paraId="548DC123" w14:textId="77777777" w:rsidR="00BA5D21" w:rsidRPr="00BD6E18" w:rsidRDefault="00BA5D21" w:rsidP="00E26F3E">
            <w:pPr>
              <w:pStyle w:val="TABLE-col-heading"/>
            </w:pPr>
            <w:r w:rsidRPr="00BD6E18">
              <w:t>Title/responsibility</w:t>
            </w:r>
          </w:p>
        </w:tc>
        <w:tc>
          <w:tcPr>
            <w:tcW w:w="3017" w:type="dxa"/>
          </w:tcPr>
          <w:p w14:paraId="5D374EA7" w14:textId="77777777" w:rsidR="00BA5D21" w:rsidRPr="00BD6E18" w:rsidRDefault="00BA5D21" w:rsidP="00E26F3E">
            <w:pPr>
              <w:pStyle w:val="TABLE-col-heading"/>
            </w:pPr>
            <w:r w:rsidRPr="00BD6E18">
              <w:t>Experience in Ex (years)</w:t>
            </w:r>
          </w:p>
        </w:tc>
      </w:tr>
      <w:tr w:rsidR="00BA5D21" w:rsidRPr="00BD6E18" w14:paraId="67225F1F" w14:textId="77777777">
        <w:tc>
          <w:tcPr>
            <w:tcW w:w="2482" w:type="dxa"/>
          </w:tcPr>
          <w:p w14:paraId="51CE00BD" w14:textId="77777777" w:rsidR="00BA5D21" w:rsidRPr="00BD6E18" w:rsidRDefault="00BA5D21" w:rsidP="00E26F3E">
            <w:pPr>
              <w:pStyle w:val="TABLE-cell"/>
            </w:pPr>
          </w:p>
        </w:tc>
        <w:tc>
          <w:tcPr>
            <w:tcW w:w="3016" w:type="dxa"/>
          </w:tcPr>
          <w:p w14:paraId="66FF2B4C" w14:textId="77777777" w:rsidR="00BA5D21" w:rsidRPr="00BD6E18" w:rsidRDefault="00BA5D21" w:rsidP="00E26F3E">
            <w:pPr>
              <w:pStyle w:val="TABLE-cell"/>
            </w:pPr>
          </w:p>
        </w:tc>
        <w:tc>
          <w:tcPr>
            <w:tcW w:w="3017" w:type="dxa"/>
          </w:tcPr>
          <w:p w14:paraId="662CFE3D" w14:textId="77777777" w:rsidR="00BA5D21" w:rsidRPr="00BD6E18" w:rsidRDefault="00BA5D21" w:rsidP="00E26F3E">
            <w:pPr>
              <w:pStyle w:val="TABLE-cell"/>
            </w:pPr>
          </w:p>
        </w:tc>
      </w:tr>
    </w:tbl>
    <w:p w14:paraId="2CA816DB" w14:textId="77777777" w:rsidR="00BA5D21" w:rsidRPr="00BD6E18" w:rsidRDefault="00BA5D21" w:rsidP="001F1F24">
      <w:pPr>
        <w:pStyle w:val="NOTE"/>
      </w:pPr>
      <w:ins w:id="229" w:author="Jim Munro" w:date="2024-05-07T23:32:00Z">
        <w:r>
          <w:lastRenderedPageBreak/>
          <w:t>NOTE Where requested by the body being assessed, this table can be replaced with information about the number of employees and their average experience in Ex.  For all assessments</w:t>
        </w:r>
      </w:ins>
      <w:ins w:id="230" w:author="Jim Munro" w:date="2024-05-08T13:21:00Z">
        <w:r>
          <w:t>,</w:t>
        </w:r>
      </w:ins>
      <w:ins w:id="231" w:author="Jim Munro" w:date="2024-05-07T23:32:00Z">
        <w:r>
          <w:t xml:space="preserve"> the site assessment report contains a list of staff and their competencies. </w:t>
        </w:r>
      </w:ins>
    </w:p>
    <w:p w14:paraId="4781AD4B" w14:textId="77777777" w:rsidR="00BA5D21" w:rsidRPr="00BD6E18" w:rsidRDefault="00BA5D21" w:rsidP="00BA5D21">
      <w:pPr>
        <w:pStyle w:val="Heading2"/>
        <w:numPr>
          <w:ilvl w:val="1"/>
          <w:numId w:val="0"/>
        </w:numPr>
        <w:tabs>
          <w:tab w:val="num" w:pos="624"/>
        </w:tabs>
        <w:ind w:left="624" w:hanging="624"/>
      </w:pPr>
      <w:bookmarkStart w:id="232" w:name="_Toc50219242"/>
      <w:r w:rsidRPr="00BD6E18">
        <w:t>Organizational structure</w:t>
      </w:r>
      <w:bookmarkEnd w:id="232"/>
    </w:p>
    <w:p w14:paraId="54E1F900" w14:textId="77777777" w:rsidR="00BA5D21" w:rsidRPr="00BD6E18" w:rsidRDefault="00BA5D21" w:rsidP="00E06D87">
      <w:pPr>
        <w:pStyle w:val="PARAGRAPH"/>
      </w:pPr>
      <w:r w:rsidRPr="00BD6E18">
        <w:t>&lt;To be initially completed by body being assessed&gt; with details possibly inserted in relevant Annexes.</w:t>
      </w:r>
    </w:p>
    <w:p w14:paraId="7C1A5E45" w14:textId="77777777" w:rsidR="00BA5D21" w:rsidRPr="00BD6E18" w:rsidRDefault="00BA5D21" w:rsidP="00BA5D21">
      <w:pPr>
        <w:pStyle w:val="Heading2"/>
        <w:numPr>
          <w:ilvl w:val="1"/>
          <w:numId w:val="0"/>
        </w:numPr>
        <w:tabs>
          <w:tab w:val="num" w:pos="624"/>
        </w:tabs>
        <w:ind w:left="624" w:hanging="624"/>
      </w:pPr>
      <w:bookmarkStart w:id="233" w:name="_Toc50219243"/>
      <w:r w:rsidRPr="00BD6E18">
        <w:t>Resources</w:t>
      </w:r>
      <w:bookmarkEnd w:id="233"/>
    </w:p>
    <w:p w14:paraId="1A9F8524" w14:textId="77777777" w:rsidR="00BA5D21" w:rsidRPr="00BD6E18" w:rsidRDefault="00BA5D21" w:rsidP="00E06D87">
      <w:pPr>
        <w:pStyle w:val="PARAGRAPH"/>
        <w:rPr>
          <w:szCs w:val="22"/>
        </w:rPr>
      </w:pPr>
    </w:p>
    <w:p w14:paraId="74C36428" w14:textId="77777777" w:rsidR="00BA5D21" w:rsidRPr="00BD6E18" w:rsidRDefault="00BA5D21" w:rsidP="00755A08">
      <w:pPr>
        <w:pStyle w:val="NOTE"/>
      </w:pPr>
      <w:r w:rsidRPr="00BD6E18">
        <w:t>NOTE 1 Information should be given here about the adequacy of resources of competent staff, appropriate procedures/work instructions, and test facilities.</w:t>
      </w:r>
    </w:p>
    <w:p w14:paraId="06E64793" w14:textId="77777777" w:rsidR="00BA5D21" w:rsidRPr="00BD6E18" w:rsidRDefault="00BA5D21" w:rsidP="00755A08">
      <w:pPr>
        <w:pStyle w:val="NOTE"/>
      </w:pPr>
      <w:r w:rsidRPr="00BD6E18">
        <w:t xml:space="preserve">NOTE 2 Some information may also be included here about outsourcing, eg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4B547B63" w14:textId="77777777" w:rsidR="00BA5D21" w:rsidRPr="00BD6E18" w:rsidRDefault="00BA5D21" w:rsidP="00BA5D21">
      <w:pPr>
        <w:pStyle w:val="Heading2"/>
        <w:numPr>
          <w:ilvl w:val="1"/>
          <w:numId w:val="0"/>
        </w:numPr>
        <w:tabs>
          <w:tab w:val="num" w:pos="624"/>
        </w:tabs>
        <w:ind w:left="624" w:hanging="624"/>
      </w:pPr>
      <w:bookmarkStart w:id="234" w:name="_Toc49153004"/>
      <w:bookmarkStart w:id="235" w:name="_Toc50219244"/>
      <w:bookmarkEnd w:id="234"/>
      <w:r w:rsidRPr="00BD6E18">
        <w:t>Test reports issued</w:t>
      </w:r>
      <w:bookmarkEnd w:id="235"/>
    </w:p>
    <w:p w14:paraId="030E6C85" w14:textId="77777777" w:rsidR="00BA5D21" w:rsidRPr="00BD6E18" w:rsidRDefault="00BA5D21" w:rsidP="00E06D87">
      <w:pPr>
        <w:pStyle w:val="PARAGRAPH"/>
      </w:pPr>
      <w:r w:rsidRPr="00BD6E18">
        <w:t>Number of test reports (ExTRs) issued under for the preceding two years for each type of protection.  For new applications these should be for national or regional schemes and for currently accepted bodies IECEx ExTRs should be shown (test reports for other schemes may also be shown): &lt;Table to be initially completed by body being assessed&gt;</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50"/>
        <w:gridCol w:w="1275"/>
        <w:gridCol w:w="1134"/>
      </w:tblGrid>
      <w:tr w:rsidR="00BA5D21" w:rsidRPr="00BD6E18" w14:paraId="7CDD91C4" w14:textId="77777777" w:rsidTr="0050367E">
        <w:trPr>
          <w:cantSplit/>
        </w:trPr>
        <w:tc>
          <w:tcPr>
            <w:tcW w:w="1701" w:type="dxa"/>
            <w:vMerge w:val="restart"/>
            <w:vAlign w:val="center"/>
          </w:tcPr>
          <w:p w14:paraId="5B65DED7" w14:textId="77777777" w:rsidR="00BA5D21" w:rsidRPr="00BD6E18" w:rsidRDefault="00BA5D21" w:rsidP="00E26F3E">
            <w:pPr>
              <w:pStyle w:val="TABLE-col-heading"/>
            </w:pPr>
            <w:r w:rsidRPr="00BD6E18">
              <w:br w:type="page"/>
              <w:t>Standard numbers</w:t>
            </w:r>
          </w:p>
        </w:tc>
        <w:tc>
          <w:tcPr>
            <w:tcW w:w="3712" w:type="dxa"/>
            <w:vMerge w:val="restart"/>
            <w:vAlign w:val="center"/>
          </w:tcPr>
          <w:p w14:paraId="6E22C49B" w14:textId="77777777" w:rsidR="00BA5D21" w:rsidRPr="00BD6E18" w:rsidRDefault="00BA5D21" w:rsidP="00E26F3E">
            <w:pPr>
              <w:pStyle w:val="TABLE-col-heading"/>
            </w:pPr>
            <w:r w:rsidRPr="00BD6E18">
              <w:t>Type of protection or other identifying information</w:t>
            </w:r>
          </w:p>
        </w:tc>
        <w:tc>
          <w:tcPr>
            <w:tcW w:w="2525" w:type="dxa"/>
            <w:gridSpan w:val="2"/>
          </w:tcPr>
          <w:p w14:paraId="46DD71BC" w14:textId="77777777" w:rsidR="00BA5D21" w:rsidRPr="00BD6E18" w:rsidRDefault="00BA5D21" w:rsidP="00E26F3E">
            <w:pPr>
              <w:pStyle w:val="TABLE-col-heading"/>
            </w:pPr>
            <w:r w:rsidRPr="00BD6E18">
              <w:t>Number of issued reports (ExTRs) (for last 2 years)</w:t>
            </w:r>
          </w:p>
        </w:tc>
        <w:tc>
          <w:tcPr>
            <w:tcW w:w="1134" w:type="dxa"/>
            <w:vMerge w:val="restart"/>
          </w:tcPr>
          <w:p w14:paraId="386103DA" w14:textId="77777777" w:rsidR="00BA5D21" w:rsidRPr="00BD6E18" w:rsidRDefault="00BA5D21" w:rsidP="00E26F3E">
            <w:pPr>
              <w:pStyle w:val="TABLE-col-heading"/>
            </w:pPr>
            <w:r w:rsidRPr="00BD6E18">
              <w:t>Total</w:t>
            </w:r>
          </w:p>
        </w:tc>
      </w:tr>
      <w:tr w:rsidR="00BA5D21" w:rsidRPr="00BD6E18" w14:paraId="5171977B" w14:textId="77777777" w:rsidTr="0050367E">
        <w:trPr>
          <w:cantSplit/>
        </w:trPr>
        <w:tc>
          <w:tcPr>
            <w:tcW w:w="1701" w:type="dxa"/>
            <w:vMerge/>
          </w:tcPr>
          <w:p w14:paraId="5B2E08A8" w14:textId="77777777" w:rsidR="00BA5D21" w:rsidRPr="00BD6E18" w:rsidRDefault="00BA5D21" w:rsidP="00E26F3E">
            <w:pPr>
              <w:pStyle w:val="TABLE-cell"/>
            </w:pPr>
          </w:p>
        </w:tc>
        <w:tc>
          <w:tcPr>
            <w:tcW w:w="3712" w:type="dxa"/>
            <w:vMerge/>
            <w:vAlign w:val="center"/>
          </w:tcPr>
          <w:p w14:paraId="100F09FF" w14:textId="77777777" w:rsidR="00BA5D21" w:rsidRPr="00BD6E18" w:rsidRDefault="00BA5D21" w:rsidP="00E26F3E">
            <w:pPr>
              <w:pStyle w:val="TABLE-cell"/>
            </w:pPr>
          </w:p>
        </w:tc>
        <w:tc>
          <w:tcPr>
            <w:tcW w:w="1250" w:type="dxa"/>
          </w:tcPr>
          <w:p w14:paraId="2BFF43DF" w14:textId="77777777" w:rsidR="00BA5D21" w:rsidRPr="00BD6E18" w:rsidRDefault="00BA5D21" w:rsidP="00E26F3E">
            <w:pPr>
              <w:pStyle w:val="TABLE-cell"/>
            </w:pPr>
          </w:p>
        </w:tc>
        <w:tc>
          <w:tcPr>
            <w:tcW w:w="1275" w:type="dxa"/>
          </w:tcPr>
          <w:p w14:paraId="7ADB7961" w14:textId="77777777" w:rsidR="00BA5D21" w:rsidRPr="00BD6E18" w:rsidRDefault="00BA5D21" w:rsidP="00E26F3E">
            <w:pPr>
              <w:pStyle w:val="TABLE-cell"/>
            </w:pPr>
          </w:p>
        </w:tc>
        <w:tc>
          <w:tcPr>
            <w:tcW w:w="1134" w:type="dxa"/>
            <w:vMerge/>
          </w:tcPr>
          <w:p w14:paraId="50CC875B" w14:textId="77777777" w:rsidR="00BA5D21" w:rsidRPr="00BD6E18" w:rsidRDefault="00BA5D21" w:rsidP="00E26F3E">
            <w:pPr>
              <w:pStyle w:val="TABLE-cell"/>
            </w:pPr>
          </w:p>
        </w:tc>
      </w:tr>
      <w:tr w:rsidR="00BA5D21" w:rsidRPr="00BD6E18" w14:paraId="41AE4DD5" w14:textId="77777777" w:rsidTr="0050367E">
        <w:trPr>
          <w:cantSplit/>
        </w:trPr>
        <w:tc>
          <w:tcPr>
            <w:tcW w:w="1701" w:type="dxa"/>
          </w:tcPr>
          <w:p w14:paraId="0DCD3955" w14:textId="77777777" w:rsidR="00BA5D21" w:rsidRPr="00BD6E18" w:rsidRDefault="00BA5D21" w:rsidP="00E26F3E">
            <w:pPr>
              <w:pStyle w:val="TABLE-cell"/>
            </w:pPr>
          </w:p>
        </w:tc>
        <w:tc>
          <w:tcPr>
            <w:tcW w:w="3712" w:type="dxa"/>
            <w:vAlign w:val="center"/>
          </w:tcPr>
          <w:p w14:paraId="151D17B8" w14:textId="77777777" w:rsidR="00BA5D21" w:rsidRPr="00BD6E18" w:rsidRDefault="00BA5D21" w:rsidP="00E26F3E">
            <w:pPr>
              <w:pStyle w:val="TABLE-cell"/>
            </w:pPr>
          </w:p>
        </w:tc>
        <w:tc>
          <w:tcPr>
            <w:tcW w:w="1250" w:type="dxa"/>
          </w:tcPr>
          <w:p w14:paraId="1823BD45" w14:textId="77777777" w:rsidR="00BA5D21" w:rsidRPr="00BD6E18" w:rsidRDefault="00BA5D21" w:rsidP="00E26F3E">
            <w:pPr>
              <w:pStyle w:val="TABLE-cell"/>
            </w:pPr>
          </w:p>
        </w:tc>
        <w:tc>
          <w:tcPr>
            <w:tcW w:w="1275" w:type="dxa"/>
          </w:tcPr>
          <w:p w14:paraId="2E20C839" w14:textId="77777777" w:rsidR="00BA5D21" w:rsidRPr="00BD6E18" w:rsidRDefault="00BA5D21" w:rsidP="00E26F3E">
            <w:pPr>
              <w:pStyle w:val="TABLE-cell"/>
            </w:pPr>
          </w:p>
        </w:tc>
        <w:tc>
          <w:tcPr>
            <w:tcW w:w="1134" w:type="dxa"/>
          </w:tcPr>
          <w:p w14:paraId="3AAE097A" w14:textId="77777777" w:rsidR="00BA5D21" w:rsidRPr="00BD6E18" w:rsidRDefault="00BA5D21" w:rsidP="00E26F3E">
            <w:pPr>
              <w:pStyle w:val="TABLE-cell"/>
            </w:pPr>
          </w:p>
        </w:tc>
      </w:tr>
    </w:tbl>
    <w:p w14:paraId="56ECCD47" w14:textId="77777777" w:rsidR="00BA5D21" w:rsidRPr="00BD6E18" w:rsidRDefault="00BA5D21" w:rsidP="00E06D87">
      <w:pPr>
        <w:pStyle w:val="NOTE"/>
        <w:rPr>
          <w:bCs/>
        </w:rPr>
      </w:pPr>
      <w:r w:rsidRPr="00BD6E18">
        <w:rPr>
          <w:bCs/>
        </w:rPr>
        <w:t>NOTE 1</w:t>
      </w:r>
      <w:r w:rsidRPr="00BD6E18">
        <w:rPr>
          <w:bCs/>
        </w:rPr>
        <w:tab/>
        <w:t>Above include reports to IEC 60079-0 unless otherwise shown</w:t>
      </w:r>
    </w:p>
    <w:p w14:paraId="558C0205" w14:textId="77777777" w:rsidR="00BA5D21" w:rsidRPr="00BD6E18" w:rsidRDefault="00BA5D21" w:rsidP="00E06D87">
      <w:pPr>
        <w:pStyle w:val="NOTE"/>
        <w:rPr>
          <w:bCs/>
        </w:rPr>
      </w:pPr>
      <w:r w:rsidRPr="00BD6E18">
        <w:rPr>
          <w:bCs/>
        </w:rPr>
        <w:t>NOTE 2 Where the number of reports is low, assessors are expected to carefully check current capability and document the process in this report (this may include adding additional years to the table).</w:t>
      </w:r>
    </w:p>
    <w:p w14:paraId="773662DD" w14:textId="77777777" w:rsidR="00BA5D21" w:rsidRPr="00BD6E18" w:rsidRDefault="00BA5D21" w:rsidP="00135432">
      <w:pPr>
        <w:pStyle w:val="NOTE"/>
        <w:rPr>
          <w:bCs/>
        </w:rPr>
      </w:pPr>
      <w:r w:rsidRPr="00BD6E18">
        <w:rPr>
          <w:bCs/>
        </w:rPr>
        <w:t>NOTE 3 Above table does not need to be completed for accepted ExTLs where the body is integral with the ExCB</w:t>
      </w:r>
    </w:p>
    <w:p w14:paraId="7C7BAB72" w14:textId="77777777" w:rsidR="00BA5D21" w:rsidRPr="00BD6E18" w:rsidRDefault="00BA5D21" w:rsidP="00BA5D21">
      <w:pPr>
        <w:pStyle w:val="Heading2"/>
        <w:numPr>
          <w:ilvl w:val="1"/>
          <w:numId w:val="0"/>
        </w:numPr>
        <w:tabs>
          <w:tab w:val="num" w:pos="624"/>
        </w:tabs>
        <w:ind w:left="624" w:hanging="624"/>
      </w:pPr>
      <w:bookmarkStart w:id="236" w:name="_Toc50219245"/>
      <w:r w:rsidRPr="00BD6E18">
        <w:t>National accreditation</w:t>
      </w:r>
      <w:bookmarkEnd w:id="236"/>
    </w:p>
    <w:p w14:paraId="2F6D3BA9" w14:textId="77777777" w:rsidR="00BA5D21" w:rsidRPr="00BD6E18" w:rsidRDefault="00BA5D21" w:rsidP="00E06D87">
      <w:pPr>
        <w:pStyle w:val="PARAGRAPH"/>
      </w:pPr>
      <w:r w:rsidRPr="00BD6E18">
        <w:t>&lt;To be initially completed by body being assessed&gt;  (Scope to be checked by assessment team)</w:t>
      </w:r>
    </w:p>
    <w:p w14:paraId="0C9696FE" w14:textId="77777777" w:rsidR="00BA5D21" w:rsidRPr="00BD6E18" w:rsidRDefault="00BA5D21" w:rsidP="003229FA">
      <w:pPr>
        <w:pStyle w:val="PARAGRAPH"/>
      </w:pPr>
      <w:r w:rsidRPr="00BD6E18">
        <w:t xml:space="preserve">The national accreditation certification for ISO/IEC 17025 is shown in </w:t>
      </w:r>
      <w:r w:rsidRPr="003360C1">
        <w:fldChar w:fldCharType="begin"/>
      </w:r>
      <w:r w:rsidRPr="00BD6E18">
        <w:instrText xml:space="preserve"> REF _Ref40100813 \r \h </w:instrText>
      </w:r>
      <w:r w:rsidRPr="003360C1">
        <w:fldChar w:fldCharType="separate"/>
      </w:r>
      <w:r w:rsidRPr="00BD6E18">
        <w:t>Annex E</w:t>
      </w:r>
      <w:r w:rsidRPr="003360C1">
        <w:fldChar w:fldCharType="end"/>
      </w:r>
      <w:r w:rsidRPr="00BD6E18">
        <w:t>.</w:t>
      </w:r>
    </w:p>
    <w:p w14:paraId="082B4486" w14:textId="77777777" w:rsidR="00BA5D21" w:rsidRPr="00BD6E18" w:rsidRDefault="00BA5D21" w:rsidP="00E06D87">
      <w:pPr>
        <w:pStyle w:val="PARAGRAPH"/>
      </w:pPr>
    </w:p>
    <w:p w14:paraId="7EF08FA2" w14:textId="77777777" w:rsidR="00BA5D21" w:rsidRPr="00BD6E18" w:rsidRDefault="00BA5D21" w:rsidP="00515066">
      <w:pPr>
        <w:pStyle w:val="NOTE"/>
      </w:pPr>
      <w:r w:rsidRPr="00BD6E18">
        <w:t>NOTE The national accreditation is checked annually by the IECEx Secretariat.</w:t>
      </w:r>
    </w:p>
    <w:p w14:paraId="6DC33A93" w14:textId="77777777" w:rsidR="00BA5D21" w:rsidRPr="00BD6E18" w:rsidRDefault="00BA5D21" w:rsidP="00BA5D21">
      <w:pPr>
        <w:pStyle w:val="Heading2"/>
        <w:numPr>
          <w:ilvl w:val="1"/>
          <w:numId w:val="0"/>
        </w:numPr>
        <w:tabs>
          <w:tab w:val="num" w:pos="624"/>
        </w:tabs>
        <w:ind w:left="624" w:hanging="624"/>
      </w:pPr>
      <w:bookmarkStart w:id="237" w:name="_Toc50219246"/>
      <w:r w:rsidRPr="00BD6E18">
        <w:t>Calibration</w:t>
      </w:r>
      <w:bookmarkEnd w:id="237"/>
    </w:p>
    <w:p w14:paraId="75AB1C00" w14:textId="77777777" w:rsidR="00BA5D21" w:rsidRPr="00BD6E18" w:rsidRDefault="00BA5D21" w:rsidP="00E367A8">
      <w:pPr>
        <w:pStyle w:val="PARAGRAPH"/>
      </w:pPr>
    </w:p>
    <w:p w14:paraId="405E1CEB" w14:textId="77777777" w:rsidR="00BA5D21" w:rsidRPr="00BD6E18" w:rsidRDefault="00BA5D21" w:rsidP="00BA5D21">
      <w:pPr>
        <w:pStyle w:val="Heading2"/>
        <w:numPr>
          <w:ilvl w:val="1"/>
          <w:numId w:val="0"/>
        </w:numPr>
        <w:tabs>
          <w:tab w:val="num" w:pos="624"/>
        </w:tabs>
        <w:ind w:left="624" w:hanging="624"/>
      </w:pPr>
      <w:r w:rsidRPr="00BD6E18">
        <w:t xml:space="preserve"> </w:t>
      </w:r>
      <w:bookmarkStart w:id="238" w:name="_Toc401138980"/>
      <w:bookmarkStart w:id="239" w:name="_Toc422499954"/>
      <w:bookmarkStart w:id="240" w:name="_Toc50219247"/>
      <w:r w:rsidRPr="00BD6E18">
        <w:t>Tests</w:t>
      </w:r>
      <w:bookmarkEnd w:id="238"/>
      <w:bookmarkEnd w:id="239"/>
      <w:r w:rsidRPr="00BD6E18">
        <w:t xml:space="preserve"> witnessed during the assessment visit</w:t>
      </w:r>
      <w:bookmarkEnd w:id="240"/>
    </w:p>
    <w:p w14:paraId="75883304" w14:textId="77777777" w:rsidR="00BA5D21" w:rsidRPr="00BD6E18" w:rsidRDefault="00BA5D21" w:rsidP="00E367A8">
      <w:pPr>
        <w:pStyle w:val="PARAGRAPH"/>
      </w:pPr>
      <w:r w:rsidRPr="00BD6E18">
        <w:t>The following tests were witnessed during the assessment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52"/>
        <w:gridCol w:w="2240"/>
        <w:gridCol w:w="2265"/>
      </w:tblGrid>
      <w:tr w:rsidR="00BA5D21" w:rsidRPr="00BD6E18" w14:paraId="1A695D21" w14:textId="77777777" w:rsidTr="00F2226F">
        <w:tc>
          <w:tcPr>
            <w:tcW w:w="2321" w:type="dxa"/>
          </w:tcPr>
          <w:p w14:paraId="051A23E2" w14:textId="77777777" w:rsidR="00BA5D21" w:rsidRPr="00BD6E18" w:rsidRDefault="00BA5D21" w:rsidP="00F2226F">
            <w:pPr>
              <w:pStyle w:val="TABLE-col-heading"/>
            </w:pPr>
            <w:r w:rsidRPr="00BD6E18">
              <w:t>Standard and edition</w:t>
            </w:r>
          </w:p>
        </w:tc>
        <w:tc>
          <w:tcPr>
            <w:tcW w:w="2321" w:type="dxa"/>
          </w:tcPr>
          <w:p w14:paraId="56DF394A" w14:textId="77777777" w:rsidR="00BA5D21" w:rsidRPr="00BD6E18" w:rsidRDefault="00BA5D21" w:rsidP="00F2226F">
            <w:pPr>
              <w:pStyle w:val="TABLE-col-heading"/>
            </w:pPr>
            <w:r w:rsidRPr="00BD6E18">
              <w:t>Clause number</w:t>
            </w:r>
          </w:p>
        </w:tc>
        <w:tc>
          <w:tcPr>
            <w:tcW w:w="2322" w:type="dxa"/>
          </w:tcPr>
          <w:p w14:paraId="4CA5C1D2" w14:textId="77777777" w:rsidR="00BA5D21" w:rsidRPr="00BD6E18" w:rsidRDefault="00BA5D21" w:rsidP="00F2226F">
            <w:pPr>
              <w:pStyle w:val="TABLE-col-heading"/>
            </w:pPr>
            <w:r w:rsidRPr="00BD6E18">
              <w:t>Test</w:t>
            </w:r>
          </w:p>
        </w:tc>
        <w:tc>
          <w:tcPr>
            <w:tcW w:w="2322" w:type="dxa"/>
          </w:tcPr>
          <w:p w14:paraId="0E096B63" w14:textId="77777777" w:rsidR="00BA5D21" w:rsidRPr="00BD6E18" w:rsidRDefault="00BA5D21" w:rsidP="00F2226F">
            <w:pPr>
              <w:pStyle w:val="TABLE-col-heading"/>
            </w:pPr>
            <w:r w:rsidRPr="00BD6E18">
              <w:t>Comments</w:t>
            </w:r>
          </w:p>
        </w:tc>
      </w:tr>
      <w:tr w:rsidR="00BA5D21" w:rsidRPr="00BD6E18" w14:paraId="33240A9E" w14:textId="77777777" w:rsidTr="00F2226F">
        <w:tc>
          <w:tcPr>
            <w:tcW w:w="2321" w:type="dxa"/>
          </w:tcPr>
          <w:p w14:paraId="57267C40" w14:textId="77777777" w:rsidR="00BA5D21" w:rsidRPr="00BD6E18" w:rsidRDefault="00BA5D21" w:rsidP="00F2226F">
            <w:pPr>
              <w:pStyle w:val="TABLE-col-heading"/>
            </w:pPr>
          </w:p>
        </w:tc>
        <w:tc>
          <w:tcPr>
            <w:tcW w:w="2321" w:type="dxa"/>
          </w:tcPr>
          <w:p w14:paraId="7A79851A" w14:textId="77777777" w:rsidR="00BA5D21" w:rsidRPr="00BD6E18" w:rsidRDefault="00BA5D21" w:rsidP="00F2226F">
            <w:pPr>
              <w:pStyle w:val="TABLE-col-heading"/>
            </w:pPr>
          </w:p>
        </w:tc>
        <w:tc>
          <w:tcPr>
            <w:tcW w:w="2322" w:type="dxa"/>
          </w:tcPr>
          <w:p w14:paraId="22F43F31" w14:textId="77777777" w:rsidR="00BA5D21" w:rsidRPr="00BD6E18" w:rsidRDefault="00BA5D21" w:rsidP="00F2226F">
            <w:pPr>
              <w:pStyle w:val="TABLE-col-heading"/>
            </w:pPr>
          </w:p>
        </w:tc>
        <w:tc>
          <w:tcPr>
            <w:tcW w:w="2322" w:type="dxa"/>
          </w:tcPr>
          <w:p w14:paraId="0F290150" w14:textId="77777777" w:rsidR="00BA5D21" w:rsidRPr="00BD6E18" w:rsidRDefault="00BA5D21" w:rsidP="00F2226F">
            <w:pPr>
              <w:pStyle w:val="TABLE-col-heading"/>
            </w:pPr>
          </w:p>
        </w:tc>
      </w:tr>
    </w:tbl>
    <w:p w14:paraId="08B81DDA" w14:textId="77777777" w:rsidR="00BA5D21" w:rsidRPr="00BD6E18" w:rsidRDefault="00BA5D21" w:rsidP="00E367A8">
      <w:pPr>
        <w:pStyle w:val="PARAGRAPH"/>
      </w:pPr>
      <w:r w:rsidRPr="00BD6E18">
        <w:t>&lt;Additional comments&gt;</w:t>
      </w:r>
    </w:p>
    <w:p w14:paraId="1A5DEE7E" w14:textId="77777777" w:rsidR="00BA5D21" w:rsidRPr="00913966" w:rsidRDefault="00BA5D21" w:rsidP="00BA5D21">
      <w:pPr>
        <w:pStyle w:val="Heading2"/>
        <w:numPr>
          <w:ilvl w:val="1"/>
          <w:numId w:val="0"/>
        </w:numPr>
        <w:tabs>
          <w:tab w:val="num" w:pos="624"/>
        </w:tabs>
        <w:ind w:left="624" w:hanging="624"/>
        <w:rPr>
          <w:lang w:eastAsia="ru-RU"/>
        </w:rPr>
      </w:pPr>
      <w:bookmarkStart w:id="241" w:name="_Toc50219248"/>
      <w:r w:rsidRPr="00913966">
        <w:rPr>
          <w:lang w:eastAsia="ru-RU"/>
        </w:rPr>
        <w:t>Participation in IECEx Proficiency Testing Programs</w:t>
      </w:r>
      <w:bookmarkEnd w:id="241"/>
    </w:p>
    <w:p w14:paraId="20931764" w14:textId="77777777" w:rsidR="00BA5D21" w:rsidRPr="00913966" w:rsidRDefault="00BA5D21" w:rsidP="00A41C25">
      <w:pPr>
        <w:pStyle w:val="PARAGRAPH"/>
        <w:rPr>
          <w:lang w:eastAsia="ru-RU"/>
        </w:rPr>
      </w:pPr>
      <w:r w:rsidRPr="00913966">
        <w:rPr>
          <w:lang w:eastAsia="ru-RU"/>
        </w:rPr>
        <w:t>Program: PTB Ex PT Scheme &lt;note if involved in any other program&gt;</w:t>
      </w:r>
    </w:p>
    <w:p w14:paraId="45F512F9" w14:textId="77777777" w:rsidR="00BA5D21" w:rsidRPr="00913966" w:rsidRDefault="00BA5D21" w:rsidP="004E5248">
      <w:pPr>
        <w:pStyle w:val="NOTE"/>
        <w:rPr>
          <w:lang w:eastAsia="ru-RU"/>
        </w:rPr>
      </w:pPr>
      <w:r w:rsidRPr="00913966">
        <w:rPr>
          <w:lang w:eastAsia="ru-RU"/>
        </w:rPr>
        <w:lastRenderedPageBreak/>
        <w:t xml:space="preserve">NOTE 1 It is anticipated that the IECEx Secretariat will provide the assessment team with information on the performance of the body in completed PTB Ex PT Scheme programs.   </w:t>
      </w:r>
    </w:p>
    <w:p w14:paraId="65E5A469" w14:textId="77777777" w:rsidR="00BA5D21" w:rsidRPr="00913966" w:rsidRDefault="00BA5D21" w:rsidP="00226AC2">
      <w:pPr>
        <w:pStyle w:val="NOTE"/>
        <w:rPr>
          <w:lang w:eastAsia="ru-RU"/>
        </w:rPr>
      </w:pPr>
      <w:r w:rsidRPr="00913966">
        <w:rPr>
          <w:lang w:eastAsia="ru-RU"/>
        </w:rPr>
        <w:t xml:space="preserve">NOTE 2 Assessor should ask what </w:t>
      </w:r>
      <w:r w:rsidRPr="00BD6E18">
        <w:t xml:space="preserve">is being done about results. This includes what has happened when testing process changed as result of a program, eg could look at management review agenda/minutes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BA5D21" w:rsidRPr="00BD6E18" w14:paraId="0EB4BA85" w14:textId="77777777" w:rsidTr="00DE2EF2">
        <w:tc>
          <w:tcPr>
            <w:tcW w:w="2235" w:type="dxa"/>
          </w:tcPr>
          <w:p w14:paraId="35E134B3" w14:textId="77777777" w:rsidR="00BA5D21" w:rsidRPr="00913966" w:rsidRDefault="00BA5D21" w:rsidP="00DE2EF2">
            <w:pPr>
              <w:pStyle w:val="TABLE-col-heading"/>
            </w:pPr>
            <w:r w:rsidRPr="00913966">
              <w:t>Year(s) of participation</w:t>
            </w:r>
          </w:p>
        </w:tc>
        <w:tc>
          <w:tcPr>
            <w:tcW w:w="3827" w:type="dxa"/>
          </w:tcPr>
          <w:p w14:paraId="1BAF87BA" w14:textId="77777777" w:rsidR="00BA5D21" w:rsidRPr="00913966" w:rsidRDefault="00BA5D21" w:rsidP="00DE2EF2">
            <w:pPr>
              <w:pStyle w:val="TABLE-col-heading"/>
            </w:pPr>
            <w:r w:rsidRPr="00913966">
              <w:t>IECEx Proficiency Testing program</w:t>
            </w:r>
          </w:p>
        </w:tc>
        <w:tc>
          <w:tcPr>
            <w:tcW w:w="3402" w:type="dxa"/>
          </w:tcPr>
          <w:p w14:paraId="37F6B619" w14:textId="77777777" w:rsidR="00BA5D21" w:rsidRPr="00913966" w:rsidRDefault="00BA5D21" w:rsidP="00DE2EF2">
            <w:pPr>
              <w:pStyle w:val="TABLE-col-heading"/>
            </w:pPr>
            <w:r w:rsidRPr="00913966">
              <w:t>General information about results</w:t>
            </w:r>
          </w:p>
        </w:tc>
      </w:tr>
      <w:tr w:rsidR="00BA5D21" w:rsidRPr="00BD6E18" w14:paraId="091EFB16" w14:textId="77777777" w:rsidTr="00DE2EF2">
        <w:tc>
          <w:tcPr>
            <w:tcW w:w="2235" w:type="dxa"/>
          </w:tcPr>
          <w:p w14:paraId="46644733" w14:textId="77777777" w:rsidR="00BA5D21" w:rsidRPr="00913966" w:rsidRDefault="00BA5D21" w:rsidP="00DE2EF2">
            <w:pPr>
              <w:pStyle w:val="TABLE-cell"/>
            </w:pPr>
          </w:p>
        </w:tc>
        <w:tc>
          <w:tcPr>
            <w:tcW w:w="3827" w:type="dxa"/>
          </w:tcPr>
          <w:p w14:paraId="100C42ED" w14:textId="77777777" w:rsidR="00BA5D21" w:rsidRPr="00913966" w:rsidRDefault="00BA5D21" w:rsidP="00DE2EF2">
            <w:pPr>
              <w:pStyle w:val="TABLE-cell"/>
            </w:pPr>
          </w:p>
        </w:tc>
        <w:tc>
          <w:tcPr>
            <w:tcW w:w="3402" w:type="dxa"/>
          </w:tcPr>
          <w:p w14:paraId="417037F1" w14:textId="77777777" w:rsidR="00BA5D21" w:rsidRPr="00913966" w:rsidRDefault="00BA5D21" w:rsidP="00DE2EF2">
            <w:pPr>
              <w:pStyle w:val="TABLE-cell"/>
            </w:pPr>
          </w:p>
        </w:tc>
      </w:tr>
    </w:tbl>
    <w:p w14:paraId="04932901" w14:textId="77777777" w:rsidR="00BA5D21" w:rsidRPr="00BD6E18" w:rsidRDefault="00BA5D21" w:rsidP="00EC1410">
      <w:pPr>
        <w:pStyle w:val="PARAGRAPH"/>
      </w:pPr>
      <w:r w:rsidRPr="00BD6E18">
        <w:t>&lt;Additional comments&gt;</w:t>
      </w:r>
    </w:p>
    <w:p w14:paraId="1C98ACB5" w14:textId="77777777" w:rsidR="00BA5D21" w:rsidRPr="00BD6E18" w:rsidRDefault="00BA5D21" w:rsidP="00BA5D21">
      <w:pPr>
        <w:pStyle w:val="Heading2"/>
        <w:numPr>
          <w:ilvl w:val="1"/>
          <w:numId w:val="0"/>
        </w:numPr>
        <w:tabs>
          <w:tab w:val="num" w:pos="624"/>
        </w:tabs>
        <w:ind w:left="624" w:hanging="624"/>
      </w:pPr>
      <w:bookmarkStart w:id="242" w:name="_Toc50219249"/>
      <w:r w:rsidRPr="00BD6E18">
        <w:t>Comments (including issues found during assessment)</w:t>
      </w:r>
      <w:bookmarkEnd w:id="242"/>
    </w:p>
    <w:p w14:paraId="28266F13" w14:textId="77777777" w:rsidR="00BA5D21" w:rsidRPr="00BD6E18" w:rsidRDefault="00BA5D21" w:rsidP="00E06D87">
      <w:pPr>
        <w:pStyle w:val="PARAGRAPH"/>
      </w:pPr>
      <w:r w:rsidRPr="00BD6E18">
        <w:t>&lt;Information should be included about the nature of the issues found together with an indication that they have been resolved to the satisfaction of the assessment team&gt;</w:t>
      </w:r>
    </w:p>
    <w:p w14:paraId="65800524" w14:textId="77777777" w:rsidR="00BA5D21" w:rsidRPr="00BD6E18" w:rsidRDefault="00BA5D21" w:rsidP="00BA5D21">
      <w:pPr>
        <w:pStyle w:val="Heading1"/>
        <w:tabs>
          <w:tab w:val="clear" w:pos="360"/>
          <w:tab w:val="num" w:pos="397"/>
        </w:tabs>
        <w:ind w:left="397" w:hanging="397"/>
      </w:pPr>
      <w:r w:rsidRPr="00BD6E18">
        <w:br w:type="page"/>
      </w:r>
      <w:bookmarkStart w:id="243" w:name="_Toc50219250"/>
      <w:r w:rsidRPr="00BD6E18">
        <w:lastRenderedPageBreak/>
        <w:t>ATF for IECEx Certified Equipment Scheme</w:t>
      </w:r>
      <w:bookmarkEnd w:id="243"/>
    </w:p>
    <w:p w14:paraId="7B521CBA" w14:textId="77777777" w:rsidR="00BA5D21" w:rsidRPr="00BD6E18" w:rsidRDefault="00BA5D21" w:rsidP="00BA5D21">
      <w:pPr>
        <w:pStyle w:val="Heading2"/>
        <w:numPr>
          <w:ilvl w:val="1"/>
          <w:numId w:val="0"/>
        </w:numPr>
        <w:tabs>
          <w:tab w:val="num" w:pos="624"/>
        </w:tabs>
        <w:ind w:left="624" w:hanging="624"/>
      </w:pPr>
      <w:bookmarkStart w:id="244" w:name="_Toc50219251"/>
      <w:r w:rsidRPr="00BD6E18">
        <w:t>Assessment references</w:t>
      </w:r>
      <w:bookmarkEnd w:id="244"/>
    </w:p>
    <w:p w14:paraId="182505EE"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45" w:name="_Toc50219252"/>
      <w:r w:rsidRPr="00BD6E18">
        <w:t>General references</w:t>
      </w:r>
      <w:bookmarkEnd w:id="245"/>
    </w:p>
    <w:p w14:paraId="5F6146C3" w14:textId="77777777" w:rsidR="00BA5D21" w:rsidRPr="00BD6E18" w:rsidRDefault="00BA5D21" w:rsidP="00913966">
      <w:pPr>
        <w:pStyle w:val="ListNumber"/>
      </w:pPr>
      <w:r w:rsidRPr="00BD6E18">
        <w:t>IECEx02 IECEx Certified Equipment Scheme covering equipment for use in explosive atmospheres – Rules of Procedure</w:t>
      </w:r>
    </w:p>
    <w:p w14:paraId="31E495BC" w14:textId="77777777" w:rsidR="00BA5D21" w:rsidRPr="00BD6E18" w:rsidRDefault="00BA5D21" w:rsidP="00913966">
      <w:pPr>
        <w:pStyle w:val="ListNumber"/>
      </w:pPr>
      <w:r w:rsidRPr="00BD6E18">
        <w:t xml:space="preserve">IECEx OD003-2 </w:t>
      </w:r>
      <w:r w:rsidRPr="00913966">
        <w:t>Assessment, surveillance assessment and re-assessment of ExCBs and ExTLs operating in the IECEx 02, IECEx Certified Equipment Scheme</w:t>
      </w:r>
      <w:r w:rsidRPr="00BD6E18">
        <w:t xml:space="preserve">  </w:t>
      </w:r>
    </w:p>
    <w:p w14:paraId="2951208B" w14:textId="77777777" w:rsidR="00BA5D21" w:rsidRPr="00913966" w:rsidRDefault="00BA5D21" w:rsidP="00913966">
      <w:pPr>
        <w:pStyle w:val="ListNumber"/>
      </w:pPr>
      <w:r w:rsidRPr="00BD6E18">
        <w:t xml:space="preserve">ISO/IEC </w:t>
      </w:r>
      <w:r w:rsidRPr="00913966">
        <w:t>17025</w:t>
      </w:r>
      <w:r w:rsidRPr="00BD6E18">
        <w:t xml:space="preserve"> </w:t>
      </w:r>
      <w:r w:rsidRPr="00913966">
        <w:t>General requirements for the competence of testing and calibration laboratories</w:t>
      </w:r>
    </w:p>
    <w:p w14:paraId="285A46C5" w14:textId="77777777" w:rsidR="00BA5D21" w:rsidRPr="00913966" w:rsidRDefault="00BA5D21" w:rsidP="00913966">
      <w:pPr>
        <w:pStyle w:val="ListNumber"/>
      </w:pPr>
      <w:r w:rsidRPr="00913966">
        <w:t>IECEx OD 018 Harmonised check list for testing and calibration laboratories ISO/IEC 17025</w:t>
      </w:r>
    </w:p>
    <w:p w14:paraId="2A59B7FA" w14:textId="77777777" w:rsidR="00BA5D21" w:rsidRPr="00913966" w:rsidRDefault="00BA5D21" w:rsidP="00913966">
      <w:pPr>
        <w:pStyle w:val="ListNumber"/>
      </w:pPr>
      <w:r w:rsidRPr="00913966">
        <w:t xml:space="preserve">IECEx TCD 60079, ISO 80079 Series and ISO 16852 Technical Capability Document </w:t>
      </w:r>
    </w:p>
    <w:p w14:paraId="4EF3C571" w14:textId="77777777" w:rsidR="00BA5D21" w:rsidRPr="00913966" w:rsidRDefault="00BA5D21" w:rsidP="00913966">
      <w:pPr>
        <w:pStyle w:val="ListNumber"/>
      </w:pPr>
      <w:r w:rsidRPr="00913966">
        <w:t>ExTAG decision sheets (DSs)</w:t>
      </w:r>
    </w:p>
    <w:p w14:paraId="78EA4ECC" w14:textId="77777777" w:rsidR="00BA5D21" w:rsidRPr="00913966" w:rsidRDefault="00BA5D21" w:rsidP="00913966">
      <w:pPr>
        <w:pStyle w:val="ListNumber"/>
      </w:pPr>
      <w:r w:rsidRPr="00913966">
        <w:t xml:space="preserve">IECEx OD 202 IECEx Certified Equipment Scheme – IECEx Proficiency Testing Program </w:t>
      </w:r>
    </w:p>
    <w:p w14:paraId="4FDDE4A4" w14:textId="77777777" w:rsidR="00BA5D21" w:rsidRPr="00913966" w:rsidRDefault="00BA5D21" w:rsidP="00C40D67">
      <w:pPr>
        <w:snapToGrid w:val="0"/>
        <w:spacing w:before="100" w:after="100"/>
        <w:rPr>
          <w:sz w:val="16"/>
          <w:szCs w:val="16"/>
        </w:rPr>
      </w:pPr>
      <w:r w:rsidRPr="00913966">
        <w:rPr>
          <w:sz w:val="16"/>
          <w:szCs w:val="16"/>
        </w:rPr>
        <w:t>NOTE</w:t>
      </w:r>
      <w:r w:rsidRPr="00913966">
        <w:rPr>
          <w:sz w:val="16"/>
          <w:szCs w:val="16"/>
        </w:rPr>
        <w:tab/>
        <w:t>The latest editions of the above documents were applied, unless otherwise specified.</w:t>
      </w:r>
    </w:p>
    <w:p w14:paraId="0E993D39" w14:textId="77777777" w:rsidR="00BA5D21" w:rsidRPr="00913966" w:rsidRDefault="00BA5D21" w:rsidP="00BA5D21">
      <w:pPr>
        <w:pStyle w:val="Heading3"/>
        <w:numPr>
          <w:ilvl w:val="2"/>
          <w:numId w:val="0"/>
        </w:numPr>
        <w:tabs>
          <w:tab w:val="num" w:pos="851"/>
        </w:tabs>
        <w:suppressAutoHyphens/>
        <w:snapToGrid w:val="0"/>
        <w:spacing w:before="100" w:after="100"/>
        <w:ind w:left="851" w:hanging="851"/>
      </w:pPr>
      <w:bookmarkStart w:id="246" w:name="_Toc50219253"/>
      <w:r w:rsidRPr="00913966">
        <w:t>Additional references applied for this assessment</w:t>
      </w:r>
      <w:bookmarkEnd w:id="246"/>
    </w:p>
    <w:p w14:paraId="27CE7EC9" w14:textId="77777777" w:rsidR="00BA5D21" w:rsidRPr="00BD6E18" w:rsidRDefault="00BA5D21" w:rsidP="001A215F">
      <w:pPr>
        <w:snapToGrid w:val="0"/>
        <w:spacing w:before="100" w:after="100"/>
      </w:pPr>
      <w:r w:rsidRPr="00913966">
        <w:rPr>
          <w:sz w:val="16"/>
          <w:szCs w:val="16"/>
        </w:rPr>
        <w:t>NOTE</w:t>
      </w:r>
      <w:r w:rsidRPr="00913966">
        <w:rPr>
          <w:sz w:val="16"/>
          <w:szCs w:val="16"/>
        </w:rPr>
        <w:tab/>
        <w:t xml:space="preserve">To be added by assessment team.  </w:t>
      </w:r>
      <w:r w:rsidRPr="00BD6E18">
        <w:t>Candidate ATF persons interviewed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BA5D21" w:rsidRPr="00BD6E18" w14:paraId="2C75A764" w14:textId="77777777" w:rsidTr="00A27BEE">
        <w:tc>
          <w:tcPr>
            <w:tcW w:w="3260" w:type="dxa"/>
          </w:tcPr>
          <w:p w14:paraId="37E2BF02" w14:textId="77777777" w:rsidR="00BA5D21" w:rsidRPr="00BD6E18" w:rsidRDefault="00BA5D21" w:rsidP="00A27BEE">
            <w:pPr>
              <w:keepNext/>
              <w:snapToGrid w:val="0"/>
              <w:spacing w:before="60" w:after="60"/>
              <w:jc w:val="center"/>
              <w:rPr>
                <w:b/>
                <w:bCs/>
                <w:sz w:val="16"/>
                <w:szCs w:val="16"/>
              </w:rPr>
            </w:pPr>
            <w:r w:rsidRPr="00BD6E18">
              <w:rPr>
                <w:b/>
                <w:bCs/>
                <w:sz w:val="16"/>
                <w:szCs w:val="16"/>
              </w:rPr>
              <w:t>Name</w:t>
            </w:r>
          </w:p>
        </w:tc>
        <w:tc>
          <w:tcPr>
            <w:tcW w:w="4819" w:type="dxa"/>
          </w:tcPr>
          <w:p w14:paraId="10C68F57" w14:textId="77777777" w:rsidR="00BA5D21" w:rsidRPr="00BD6E18" w:rsidRDefault="00BA5D21" w:rsidP="00A27BEE">
            <w:pPr>
              <w:keepNext/>
              <w:snapToGrid w:val="0"/>
              <w:spacing w:before="60" w:after="60"/>
              <w:jc w:val="center"/>
              <w:rPr>
                <w:b/>
                <w:bCs/>
                <w:sz w:val="16"/>
                <w:szCs w:val="16"/>
              </w:rPr>
            </w:pPr>
            <w:r w:rsidRPr="00BD6E18">
              <w:rPr>
                <w:b/>
                <w:bCs/>
                <w:sz w:val="16"/>
                <w:szCs w:val="16"/>
              </w:rPr>
              <w:t>Position</w:t>
            </w:r>
          </w:p>
        </w:tc>
      </w:tr>
      <w:tr w:rsidR="00BA5D21" w:rsidRPr="00BD6E18" w14:paraId="44C4BC7D" w14:textId="77777777" w:rsidTr="00A27BEE">
        <w:tc>
          <w:tcPr>
            <w:tcW w:w="3260" w:type="dxa"/>
          </w:tcPr>
          <w:p w14:paraId="38A3764E" w14:textId="77777777" w:rsidR="00BA5D21" w:rsidRPr="00BD6E18" w:rsidRDefault="00BA5D21" w:rsidP="00A27BEE">
            <w:pPr>
              <w:snapToGrid w:val="0"/>
              <w:spacing w:before="60" w:after="60"/>
              <w:rPr>
                <w:bCs/>
                <w:sz w:val="16"/>
              </w:rPr>
            </w:pPr>
          </w:p>
        </w:tc>
        <w:tc>
          <w:tcPr>
            <w:tcW w:w="4819" w:type="dxa"/>
          </w:tcPr>
          <w:p w14:paraId="71FE530B" w14:textId="77777777" w:rsidR="00BA5D21" w:rsidRPr="00BD6E18" w:rsidRDefault="00BA5D21" w:rsidP="00A27BEE">
            <w:pPr>
              <w:snapToGrid w:val="0"/>
              <w:spacing w:before="60" w:after="60"/>
              <w:rPr>
                <w:bCs/>
                <w:sz w:val="16"/>
              </w:rPr>
            </w:pPr>
          </w:p>
        </w:tc>
      </w:tr>
    </w:tbl>
    <w:p w14:paraId="4A7FEC0A" w14:textId="77777777" w:rsidR="00BA5D21" w:rsidRPr="00BD6E18" w:rsidRDefault="00BA5D21" w:rsidP="00BA5D21">
      <w:pPr>
        <w:pStyle w:val="Heading2"/>
        <w:numPr>
          <w:ilvl w:val="1"/>
          <w:numId w:val="0"/>
        </w:numPr>
        <w:tabs>
          <w:tab w:val="num" w:pos="624"/>
        </w:tabs>
        <w:ind w:left="624" w:hanging="624"/>
      </w:pPr>
      <w:bookmarkStart w:id="247" w:name="_Toc50219254"/>
      <w:r w:rsidRPr="00BD6E18">
        <w:t>Associated ExTL</w:t>
      </w:r>
      <w:bookmarkEnd w:id="247"/>
    </w:p>
    <w:p w14:paraId="288F134D" w14:textId="77777777" w:rsidR="00BA5D21" w:rsidRPr="00BD6E18" w:rsidRDefault="00BA5D21" w:rsidP="00C40D67">
      <w:pPr>
        <w:snapToGrid w:val="0"/>
        <w:spacing w:before="100" w:after="200"/>
      </w:pPr>
      <w:r w:rsidRPr="00BD6E18">
        <w:t>&lt;To be initially completed by body being assessed&gt;</w:t>
      </w:r>
    </w:p>
    <w:p w14:paraId="13E43862" w14:textId="77777777" w:rsidR="00BA5D21" w:rsidRPr="00BD6E18" w:rsidRDefault="00BA5D21" w:rsidP="00BA5D21">
      <w:pPr>
        <w:pStyle w:val="Heading2"/>
        <w:numPr>
          <w:ilvl w:val="1"/>
          <w:numId w:val="0"/>
        </w:numPr>
        <w:tabs>
          <w:tab w:val="num" w:pos="624"/>
        </w:tabs>
        <w:ind w:left="624" w:hanging="624"/>
      </w:pPr>
      <w:bookmarkStart w:id="248" w:name="_Toc50219255"/>
      <w:r w:rsidRPr="00BD6E18">
        <w:t>Organisation</w:t>
      </w:r>
      <w:bookmarkEnd w:id="248"/>
    </w:p>
    <w:p w14:paraId="3553BF0D" w14:textId="77777777" w:rsidR="00BA5D21" w:rsidRPr="00BD6E18" w:rsidRDefault="00BA5D21" w:rsidP="00C40D67">
      <w:pPr>
        <w:snapToGrid w:val="0"/>
        <w:spacing w:before="100" w:after="200"/>
      </w:pPr>
      <w:r w:rsidRPr="00BD6E18">
        <w:t>&lt;Tables below to be initially completed by body being assessed&gt;</w:t>
      </w:r>
    </w:p>
    <w:p w14:paraId="68D51915"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49" w:name="_Toc50219256"/>
      <w:r w:rsidRPr="00BD6E18">
        <w:t>Names, titles and experience of the senior executives</w:t>
      </w:r>
      <w:bookmarkEnd w:id="249"/>
    </w:p>
    <w:p w14:paraId="52301FC8" w14:textId="77777777" w:rsidR="00BA5D21" w:rsidRPr="00BD6E18" w:rsidRDefault="00BA5D21" w:rsidP="00C40D6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3003"/>
        <w:gridCol w:w="3006"/>
      </w:tblGrid>
      <w:tr w:rsidR="00BA5D21" w:rsidRPr="00BD6E18" w14:paraId="05B05564" w14:textId="77777777" w:rsidTr="00A27BEE">
        <w:tc>
          <w:tcPr>
            <w:tcW w:w="2482" w:type="dxa"/>
          </w:tcPr>
          <w:p w14:paraId="1B401DBD" w14:textId="77777777" w:rsidR="00BA5D21" w:rsidRPr="00BD6E18" w:rsidRDefault="00BA5D21" w:rsidP="00A27BEE">
            <w:pPr>
              <w:keepNext/>
              <w:snapToGrid w:val="0"/>
              <w:spacing w:before="60" w:after="60"/>
              <w:jc w:val="center"/>
              <w:rPr>
                <w:b/>
                <w:bCs/>
                <w:sz w:val="16"/>
                <w:szCs w:val="16"/>
              </w:rPr>
            </w:pPr>
            <w:r w:rsidRPr="00BD6E18">
              <w:rPr>
                <w:b/>
                <w:bCs/>
                <w:sz w:val="16"/>
                <w:szCs w:val="16"/>
              </w:rPr>
              <w:t>Name</w:t>
            </w:r>
          </w:p>
        </w:tc>
        <w:tc>
          <w:tcPr>
            <w:tcW w:w="3016" w:type="dxa"/>
          </w:tcPr>
          <w:p w14:paraId="05C1AC96" w14:textId="77777777" w:rsidR="00BA5D21" w:rsidRPr="00BD6E18" w:rsidRDefault="00BA5D21" w:rsidP="00A27BEE">
            <w:pPr>
              <w:keepNext/>
              <w:snapToGrid w:val="0"/>
              <w:spacing w:before="60" w:after="60"/>
              <w:jc w:val="center"/>
              <w:rPr>
                <w:b/>
                <w:bCs/>
                <w:sz w:val="16"/>
                <w:szCs w:val="16"/>
              </w:rPr>
            </w:pPr>
            <w:r w:rsidRPr="00BD6E18">
              <w:rPr>
                <w:b/>
                <w:bCs/>
                <w:sz w:val="16"/>
                <w:szCs w:val="16"/>
              </w:rPr>
              <w:t>Title</w:t>
            </w:r>
          </w:p>
        </w:tc>
        <w:tc>
          <w:tcPr>
            <w:tcW w:w="3017" w:type="dxa"/>
          </w:tcPr>
          <w:p w14:paraId="7206B08F" w14:textId="77777777" w:rsidR="00BA5D21" w:rsidRPr="00BD6E18" w:rsidRDefault="00BA5D21" w:rsidP="00A27BEE">
            <w:pPr>
              <w:keepNext/>
              <w:snapToGrid w:val="0"/>
              <w:spacing w:before="60" w:after="60"/>
              <w:jc w:val="center"/>
              <w:rPr>
                <w:b/>
                <w:bCs/>
                <w:sz w:val="16"/>
                <w:szCs w:val="16"/>
              </w:rPr>
            </w:pPr>
            <w:r w:rsidRPr="00BD6E18">
              <w:rPr>
                <w:b/>
                <w:bCs/>
                <w:sz w:val="16"/>
                <w:szCs w:val="16"/>
              </w:rPr>
              <w:t>Experience (years)</w:t>
            </w:r>
          </w:p>
        </w:tc>
      </w:tr>
      <w:tr w:rsidR="00BA5D21" w:rsidRPr="00BD6E18" w14:paraId="3AA90FC5" w14:textId="77777777" w:rsidTr="00A27BEE">
        <w:tc>
          <w:tcPr>
            <w:tcW w:w="2482" w:type="dxa"/>
          </w:tcPr>
          <w:p w14:paraId="58C87F1F" w14:textId="77777777" w:rsidR="00BA5D21" w:rsidRPr="00BD6E18" w:rsidRDefault="00BA5D21" w:rsidP="00A27BEE">
            <w:pPr>
              <w:snapToGrid w:val="0"/>
              <w:spacing w:before="60" w:after="60"/>
              <w:rPr>
                <w:bCs/>
                <w:sz w:val="16"/>
              </w:rPr>
            </w:pPr>
          </w:p>
        </w:tc>
        <w:tc>
          <w:tcPr>
            <w:tcW w:w="3016" w:type="dxa"/>
          </w:tcPr>
          <w:p w14:paraId="1EC19F08" w14:textId="77777777" w:rsidR="00BA5D21" w:rsidRPr="00BD6E18" w:rsidRDefault="00BA5D21" w:rsidP="00A27BEE">
            <w:pPr>
              <w:snapToGrid w:val="0"/>
              <w:spacing w:before="60" w:after="60"/>
              <w:rPr>
                <w:bCs/>
                <w:sz w:val="16"/>
              </w:rPr>
            </w:pPr>
          </w:p>
        </w:tc>
        <w:tc>
          <w:tcPr>
            <w:tcW w:w="3017" w:type="dxa"/>
          </w:tcPr>
          <w:p w14:paraId="04FEB66C" w14:textId="77777777" w:rsidR="00BA5D21" w:rsidRPr="00BD6E18" w:rsidRDefault="00BA5D21" w:rsidP="00A27BEE">
            <w:pPr>
              <w:snapToGrid w:val="0"/>
              <w:spacing w:before="60" w:after="60"/>
              <w:rPr>
                <w:bCs/>
                <w:sz w:val="16"/>
              </w:rPr>
            </w:pPr>
          </w:p>
        </w:tc>
      </w:tr>
    </w:tbl>
    <w:p w14:paraId="02CEDDCC"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50" w:name="_Toc50219257"/>
      <w:r w:rsidRPr="00BD6E18">
        <w:t>Name, title and experience of the quality management representative</w:t>
      </w:r>
      <w:bookmarkEnd w:id="250"/>
    </w:p>
    <w:p w14:paraId="551F9DCB" w14:textId="77777777" w:rsidR="00BA5D21" w:rsidRPr="00BD6E18" w:rsidRDefault="00BA5D21" w:rsidP="00C40D6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3003"/>
        <w:gridCol w:w="3006"/>
      </w:tblGrid>
      <w:tr w:rsidR="00BA5D21" w:rsidRPr="00BD6E18" w14:paraId="7F31D57F" w14:textId="77777777" w:rsidTr="00A27BEE">
        <w:tc>
          <w:tcPr>
            <w:tcW w:w="2482" w:type="dxa"/>
          </w:tcPr>
          <w:p w14:paraId="38F567EA" w14:textId="77777777" w:rsidR="00BA5D21" w:rsidRPr="00BD6E18" w:rsidRDefault="00BA5D21" w:rsidP="00A27BEE">
            <w:pPr>
              <w:keepNext/>
              <w:snapToGrid w:val="0"/>
              <w:spacing w:before="60" w:after="60"/>
              <w:jc w:val="center"/>
              <w:rPr>
                <w:b/>
                <w:bCs/>
                <w:sz w:val="16"/>
                <w:szCs w:val="16"/>
              </w:rPr>
            </w:pPr>
            <w:r w:rsidRPr="00BD6E18">
              <w:rPr>
                <w:b/>
                <w:bCs/>
                <w:sz w:val="16"/>
                <w:szCs w:val="16"/>
              </w:rPr>
              <w:t>Name</w:t>
            </w:r>
          </w:p>
        </w:tc>
        <w:tc>
          <w:tcPr>
            <w:tcW w:w="3016" w:type="dxa"/>
          </w:tcPr>
          <w:p w14:paraId="39A04D75" w14:textId="77777777" w:rsidR="00BA5D21" w:rsidRPr="00BD6E18" w:rsidRDefault="00BA5D21" w:rsidP="00A27BEE">
            <w:pPr>
              <w:keepNext/>
              <w:snapToGrid w:val="0"/>
              <w:spacing w:before="60" w:after="60"/>
              <w:jc w:val="center"/>
              <w:rPr>
                <w:b/>
                <w:bCs/>
                <w:sz w:val="16"/>
                <w:szCs w:val="16"/>
              </w:rPr>
            </w:pPr>
            <w:r w:rsidRPr="00BD6E18">
              <w:rPr>
                <w:b/>
                <w:bCs/>
                <w:sz w:val="16"/>
                <w:szCs w:val="16"/>
              </w:rPr>
              <w:t>Title</w:t>
            </w:r>
          </w:p>
        </w:tc>
        <w:tc>
          <w:tcPr>
            <w:tcW w:w="3017" w:type="dxa"/>
          </w:tcPr>
          <w:p w14:paraId="55C845FD" w14:textId="77777777" w:rsidR="00BA5D21" w:rsidRPr="00BD6E18" w:rsidRDefault="00BA5D21" w:rsidP="00A27BEE">
            <w:pPr>
              <w:keepNext/>
              <w:snapToGrid w:val="0"/>
              <w:spacing w:before="60" w:after="60"/>
              <w:jc w:val="center"/>
              <w:rPr>
                <w:b/>
                <w:bCs/>
                <w:sz w:val="16"/>
                <w:szCs w:val="16"/>
              </w:rPr>
            </w:pPr>
            <w:r w:rsidRPr="00BD6E18">
              <w:rPr>
                <w:b/>
                <w:bCs/>
                <w:sz w:val="16"/>
                <w:szCs w:val="16"/>
              </w:rPr>
              <w:t>Experience (years)</w:t>
            </w:r>
          </w:p>
        </w:tc>
      </w:tr>
      <w:tr w:rsidR="00BA5D21" w:rsidRPr="00BD6E18" w14:paraId="3EE4A923" w14:textId="77777777" w:rsidTr="00A27BEE">
        <w:tc>
          <w:tcPr>
            <w:tcW w:w="2482" w:type="dxa"/>
          </w:tcPr>
          <w:p w14:paraId="35D85A21" w14:textId="77777777" w:rsidR="00BA5D21" w:rsidRPr="00BD6E18" w:rsidRDefault="00BA5D21" w:rsidP="00A27BEE">
            <w:pPr>
              <w:snapToGrid w:val="0"/>
              <w:spacing w:before="60" w:after="60"/>
              <w:rPr>
                <w:bCs/>
                <w:sz w:val="16"/>
              </w:rPr>
            </w:pPr>
          </w:p>
        </w:tc>
        <w:tc>
          <w:tcPr>
            <w:tcW w:w="3016" w:type="dxa"/>
          </w:tcPr>
          <w:p w14:paraId="48067A88" w14:textId="77777777" w:rsidR="00BA5D21" w:rsidRPr="00BD6E18" w:rsidRDefault="00BA5D21" w:rsidP="00A27BEE">
            <w:pPr>
              <w:snapToGrid w:val="0"/>
              <w:spacing w:before="60" w:after="60"/>
              <w:rPr>
                <w:bCs/>
                <w:sz w:val="16"/>
              </w:rPr>
            </w:pPr>
          </w:p>
        </w:tc>
        <w:tc>
          <w:tcPr>
            <w:tcW w:w="3017" w:type="dxa"/>
          </w:tcPr>
          <w:p w14:paraId="3B978561" w14:textId="77777777" w:rsidR="00BA5D21" w:rsidRPr="00BD6E18" w:rsidRDefault="00BA5D21" w:rsidP="00A27BEE">
            <w:pPr>
              <w:snapToGrid w:val="0"/>
              <w:spacing w:before="60" w:after="60"/>
              <w:rPr>
                <w:bCs/>
                <w:sz w:val="16"/>
              </w:rPr>
            </w:pPr>
          </w:p>
        </w:tc>
      </w:tr>
    </w:tbl>
    <w:p w14:paraId="653987D1"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51" w:name="_Toc50219258"/>
      <w:r w:rsidRPr="00BD6E18">
        <w:t>Other employees in ATF activity</w:t>
      </w:r>
      <w:bookmarkEnd w:id="251"/>
      <w:r w:rsidRPr="00BD6E18">
        <w:t xml:space="preserve">  </w:t>
      </w:r>
    </w:p>
    <w:p w14:paraId="6B1C508A" w14:textId="77777777" w:rsidR="00BA5D21" w:rsidRPr="00BD6E18" w:rsidRDefault="00BA5D21" w:rsidP="00C40D6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3007"/>
        <w:gridCol w:w="3005"/>
      </w:tblGrid>
      <w:tr w:rsidR="00BA5D21" w:rsidRPr="00BD6E18" w14:paraId="4B941B6E" w14:textId="77777777" w:rsidTr="00A27BEE">
        <w:tc>
          <w:tcPr>
            <w:tcW w:w="2482" w:type="dxa"/>
          </w:tcPr>
          <w:p w14:paraId="384AA263" w14:textId="77777777" w:rsidR="00BA5D21" w:rsidRPr="00BD6E18" w:rsidRDefault="00BA5D21" w:rsidP="00A27BEE">
            <w:pPr>
              <w:keepNext/>
              <w:snapToGrid w:val="0"/>
              <w:spacing w:before="60" w:after="60"/>
              <w:jc w:val="center"/>
              <w:rPr>
                <w:b/>
                <w:bCs/>
                <w:sz w:val="16"/>
                <w:szCs w:val="16"/>
              </w:rPr>
            </w:pPr>
            <w:r w:rsidRPr="00BD6E18">
              <w:rPr>
                <w:b/>
                <w:bCs/>
                <w:sz w:val="16"/>
                <w:szCs w:val="16"/>
              </w:rPr>
              <w:t>Name</w:t>
            </w:r>
          </w:p>
        </w:tc>
        <w:tc>
          <w:tcPr>
            <w:tcW w:w="3016" w:type="dxa"/>
          </w:tcPr>
          <w:p w14:paraId="22448B4E" w14:textId="77777777" w:rsidR="00BA5D21" w:rsidRPr="00BD6E18" w:rsidRDefault="00BA5D21" w:rsidP="00A27BEE">
            <w:pPr>
              <w:keepNext/>
              <w:snapToGrid w:val="0"/>
              <w:spacing w:before="60" w:after="60"/>
              <w:jc w:val="center"/>
              <w:rPr>
                <w:b/>
                <w:bCs/>
                <w:sz w:val="16"/>
                <w:szCs w:val="16"/>
              </w:rPr>
            </w:pPr>
            <w:r w:rsidRPr="00BD6E18">
              <w:rPr>
                <w:b/>
                <w:bCs/>
                <w:sz w:val="16"/>
                <w:szCs w:val="16"/>
              </w:rPr>
              <w:t>Title/responsibility</w:t>
            </w:r>
          </w:p>
        </w:tc>
        <w:tc>
          <w:tcPr>
            <w:tcW w:w="3017" w:type="dxa"/>
          </w:tcPr>
          <w:p w14:paraId="3AA0F2EC" w14:textId="77777777" w:rsidR="00BA5D21" w:rsidRPr="00BD6E18" w:rsidRDefault="00BA5D21" w:rsidP="00A27BEE">
            <w:pPr>
              <w:keepNext/>
              <w:snapToGrid w:val="0"/>
              <w:spacing w:before="60" w:after="60"/>
              <w:jc w:val="center"/>
              <w:rPr>
                <w:b/>
                <w:bCs/>
                <w:sz w:val="16"/>
                <w:szCs w:val="16"/>
              </w:rPr>
            </w:pPr>
            <w:r w:rsidRPr="00BD6E18">
              <w:rPr>
                <w:b/>
                <w:bCs/>
                <w:sz w:val="16"/>
                <w:szCs w:val="16"/>
              </w:rPr>
              <w:t>Experience in Ex (years)</w:t>
            </w:r>
          </w:p>
        </w:tc>
      </w:tr>
      <w:tr w:rsidR="00BA5D21" w:rsidRPr="00BD6E18" w14:paraId="1220E074" w14:textId="77777777" w:rsidTr="00A27BEE">
        <w:tc>
          <w:tcPr>
            <w:tcW w:w="2482" w:type="dxa"/>
          </w:tcPr>
          <w:p w14:paraId="0BED20AF" w14:textId="77777777" w:rsidR="00BA5D21" w:rsidRPr="00BD6E18" w:rsidRDefault="00BA5D21" w:rsidP="00A27BEE">
            <w:pPr>
              <w:snapToGrid w:val="0"/>
              <w:spacing w:before="60" w:after="60"/>
              <w:rPr>
                <w:bCs/>
                <w:sz w:val="16"/>
              </w:rPr>
            </w:pPr>
          </w:p>
        </w:tc>
        <w:tc>
          <w:tcPr>
            <w:tcW w:w="3016" w:type="dxa"/>
          </w:tcPr>
          <w:p w14:paraId="230B8542" w14:textId="77777777" w:rsidR="00BA5D21" w:rsidRPr="00BD6E18" w:rsidRDefault="00BA5D21" w:rsidP="00A27BEE">
            <w:pPr>
              <w:snapToGrid w:val="0"/>
              <w:spacing w:before="60" w:after="60"/>
              <w:rPr>
                <w:bCs/>
                <w:sz w:val="16"/>
              </w:rPr>
            </w:pPr>
          </w:p>
        </w:tc>
        <w:tc>
          <w:tcPr>
            <w:tcW w:w="3017" w:type="dxa"/>
          </w:tcPr>
          <w:p w14:paraId="0C040AD9" w14:textId="77777777" w:rsidR="00BA5D21" w:rsidRPr="00BD6E18" w:rsidRDefault="00BA5D21" w:rsidP="00A27BEE">
            <w:pPr>
              <w:snapToGrid w:val="0"/>
              <w:spacing w:before="60" w:after="60"/>
              <w:rPr>
                <w:bCs/>
                <w:sz w:val="16"/>
              </w:rPr>
            </w:pPr>
          </w:p>
        </w:tc>
      </w:tr>
    </w:tbl>
    <w:p w14:paraId="124F8FC5" w14:textId="77777777" w:rsidR="00BA5D21" w:rsidRDefault="00BA5D21" w:rsidP="001F1F24">
      <w:pPr>
        <w:pStyle w:val="NOTE"/>
        <w:rPr>
          <w:ins w:id="252" w:author="Jim Munro" w:date="2024-05-07T23:33:00Z"/>
        </w:rPr>
      </w:pPr>
      <w:bookmarkStart w:id="253" w:name="_Toc50219259"/>
      <w:ins w:id="254" w:author="Jim Munro" w:date="2024-05-07T23:33:00Z">
        <w:r>
          <w:t>NOTE Where requested by the body being assessed, this table can be replaced with information about the number of employees and their average experience in Ex.  For all assessments</w:t>
        </w:r>
      </w:ins>
      <w:ins w:id="255" w:author="Jim Munro" w:date="2024-05-08T13:21:00Z">
        <w:r>
          <w:t>,</w:t>
        </w:r>
      </w:ins>
      <w:ins w:id="256" w:author="Jim Munro" w:date="2024-05-07T23:33:00Z">
        <w:r>
          <w:t xml:space="preserve"> the site assessment report contains a list of staff and their competencies. </w:t>
        </w:r>
      </w:ins>
    </w:p>
    <w:p w14:paraId="114B32F0" w14:textId="77777777" w:rsidR="00BA5D21" w:rsidRPr="00BD6E18" w:rsidRDefault="00BA5D21" w:rsidP="00BA5D21">
      <w:pPr>
        <w:pStyle w:val="Heading2"/>
        <w:numPr>
          <w:ilvl w:val="1"/>
          <w:numId w:val="0"/>
        </w:numPr>
        <w:tabs>
          <w:tab w:val="num" w:pos="624"/>
        </w:tabs>
        <w:ind w:left="624" w:hanging="624"/>
      </w:pPr>
      <w:r w:rsidRPr="00BD6E18">
        <w:lastRenderedPageBreak/>
        <w:t>Organizational structure</w:t>
      </w:r>
      <w:bookmarkEnd w:id="253"/>
    </w:p>
    <w:p w14:paraId="0CEDE7C6" w14:textId="77777777" w:rsidR="00BA5D21" w:rsidRPr="00BD6E18" w:rsidRDefault="00BA5D21" w:rsidP="00C40D67">
      <w:pPr>
        <w:snapToGrid w:val="0"/>
        <w:spacing w:before="100" w:after="200"/>
      </w:pPr>
      <w:r w:rsidRPr="00BD6E18">
        <w:t>&lt;To be initially completed by body being assessed&gt; with details possibly inserted in relevant Annexes.</w:t>
      </w:r>
    </w:p>
    <w:p w14:paraId="1DE14E74" w14:textId="77777777" w:rsidR="00BA5D21" w:rsidRPr="00BD6E18" w:rsidRDefault="00BA5D21" w:rsidP="00BA5D21">
      <w:pPr>
        <w:pStyle w:val="Heading2"/>
        <w:numPr>
          <w:ilvl w:val="1"/>
          <w:numId w:val="0"/>
        </w:numPr>
        <w:tabs>
          <w:tab w:val="num" w:pos="624"/>
        </w:tabs>
        <w:ind w:left="624" w:hanging="624"/>
      </w:pPr>
      <w:bookmarkStart w:id="257" w:name="_Toc50219260"/>
      <w:r w:rsidRPr="00BD6E18">
        <w:t>Resources</w:t>
      </w:r>
      <w:bookmarkEnd w:id="257"/>
    </w:p>
    <w:p w14:paraId="678B8278" w14:textId="77777777" w:rsidR="00BA5D21" w:rsidRPr="00BD6E18" w:rsidRDefault="00BA5D21" w:rsidP="00C40D67">
      <w:pPr>
        <w:snapToGrid w:val="0"/>
        <w:spacing w:before="100" w:after="200"/>
      </w:pPr>
    </w:p>
    <w:p w14:paraId="6E1916A0" w14:textId="77777777" w:rsidR="00BA5D21" w:rsidRPr="00BD6E18" w:rsidRDefault="00BA5D21" w:rsidP="00755A08">
      <w:pPr>
        <w:pStyle w:val="NOTE"/>
      </w:pPr>
      <w:r w:rsidRPr="00BD6E18">
        <w:t>NOTE 1 Information should be given here about the adequacy of resources of competent staff, appropriate procedures/work instructions, and test facilities.</w:t>
      </w:r>
    </w:p>
    <w:p w14:paraId="5385DA94" w14:textId="77777777" w:rsidR="00BA5D21" w:rsidRPr="00BD6E18" w:rsidRDefault="00BA5D21" w:rsidP="00755A08">
      <w:pPr>
        <w:pStyle w:val="NOTE"/>
      </w:pPr>
      <w:r w:rsidRPr="00BD6E18">
        <w:t xml:space="preserve">NOTE 2 Some information may also be included here about outsourcing, eg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511F53AE" w14:textId="77777777" w:rsidR="00BA5D21" w:rsidRPr="00BD6E18" w:rsidRDefault="00BA5D21" w:rsidP="00BA5D21">
      <w:pPr>
        <w:pStyle w:val="Heading2"/>
        <w:numPr>
          <w:ilvl w:val="1"/>
          <w:numId w:val="0"/>
        </w:numPr>
        <w:tabs>
          <w:tab w:val="num" w:pos="624"/>
        </w:tabs>
        <w:ind w:left="624" w:hanging="624"/>
      </w:pPr>
      <w:bookmarkStart w:id="258" w:name="_Toc50219261"/>
      <w:r w:rsidRPr="00BD6E18">
        <w:t>Test reports issued</w:t>
      </w:r>
      <w:bookmarkEnd w:id="258"/>
    </w:p>
    <w:p w14:paraId="39DA13FA" w14:textId="77777777" w:rsidR="00BA5D21" w:rsidRPr="00BD6E18" w:rsidRDefault="00BA5D21" w:rsidP="00C40D67">
      <w:pPr>
        <w:snapToGrid w:val="0"/>
        <w:spacing w:before="100" w:after="200"/>
      </w:pPr>
      <w:r w:rsidRPr="00BD6E18">
        <w:t>Number of test reports issued in the preceding two years for each type of test covered by the standards listed in the Scope.  &lt;Table to be initially completed by body being assessed&gt;</w:t>
      </w:r>
    </w:p>
    <w:tbl>
      <w:tblPr>
        <w:tblW w:w="9639"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412"/>
        <w:gridCol w:w="1412"/>
        <w:gridCol w:w="1402"/>
      </w:tblGrid>
      <w:tr w:rsidR="00BA5D21" w:rsidRPr="00BD6E18" w14:paraId="3869CE49" w14:textId="77777777" w:rsidTr="00A27BEE">
        <w:trPr>
          <w:cantSplit/>
        </w:trPr>
        <w:tc>
          <w:tcPr>
            <w:tcW w:w="1701" w:type="dxa"/>
            <w:vMerge w:val="restart"/>
            <w:vAlign w:val="center"/>
          </w:tcPr>
          <w:p w14:paraId="7E3D2885" w14:textId="77777777" w:rsidR="00BA5D21" w:rsidRPr="00BD6E18" w:rsidRDefault="00BA5D21" w:rsidP="00A27BEE">
            <w:pPr>
              <w:keepNext/>
              <w:snapToGrid w:val="0"/>
              <w:spacing w:before="60" w:after="60"/>
              <w:jc w:val="center"/>
              <w:rPr>
                <w:b/>
                <w:bCs/>
                <w:sz w:val="16"/>
                <w:szCs w:val="16"/>
              </w:rPr>
            </w:pPr>
            <w:r w:rsidRPr="00BD6E18">
              <w:rPr>
                <w:b/>
                <w:bCs/>
                <w:sz w:val="16"/>
                <w:szCs w:val="16"/>
              </w:rPr>
              <w:br w:type="page"/>
              <w:t>Standard numbers</w:t>
            </w:r>
          </w:p>
        </w:tc>
        <w:tc>
          <w:tcPr>
            <w:tcW w:w="3712" w:type="dxa"/>
            <w:vMerge w:val="restart"/>
            <w:vAlign w:val="center"/>
          </w:tcPr>
          <w:p w14:paraId="0B487A32" w14:textId="77777777" w:rsidR="00BA5D21" w:rsidRPr="00BD6E18" w:rsidRDefault="00BA5D21" w:rsidP="00A27BEE">
            <w:pPr>
              <w:keepNext/>
              <w:snapToGrid w:val="0"/>
              <w:spacing w:before="60" w:after="60"/>
              <w:jc w:val="center"/>
              <w:rPr>
                <w:b/>
                <w:bCs/>
                <w:sz w:val="16"/>
                <w:szCs w:val="16"/>
              </w:rPr>
            </w:pPr>
            <w:r w:rsidRPr="00BD6E18">
              <w:rPr>
                <w:b/>
                <w:bCs/>
                <w:sz w:val="16"/>
                <w:szCs w:val="16"/>
              </w:rPr>
              <w:t>Type of protection or other identifying information</w:t>
            </w:r>
          </w:p>
        </w:tc>
        <w:tc>
          <w:tcPr>
            <w:tcW w:w="2824" w:type="dxa"/>
            <w:gridSpan w:val="2"/>
          </w:tcPr>
          <w:p w14:paraId="768477A6" w14:textId="77777777" w:rsidR="00BA5D21" w:rsidRPr="00BD6E18" w:rsidRDefault="00BA5D21" w:rsidP="00A27BEE">
            <w:pPr>
              <w:keepNext/>
              <w:snapToGrid w:val="0"/>
              <w:spacing w:before="60" w:after="60"/>
              <w:jc w:val="center"/>
              <w:rPr>
                <w:b/>
                <w:bCs/>
                <w:sz w:val="16"/>
                <w:szCs w:val="16"/>
              </w:rPr>
            </w:pPr>
            <w:r w:rsidRPr="00BD6E18">
              <w:rPr>
                <w:b/>
                <w:bCs/>
                <w:sz w:val="16"/>
                <w:szCs w:val="16"/>
              </w:rPr>
              <w:t>Number of issued reports (for last 2 years)</w:t>
            </w:r>
          </w:p>
        </w:tc>
        <w:tc>
          <w:tcPr>
            <w:tcW w:w="1402" w:type="dxa"/>
            <w:vMerge w:val="restart"/>
          </w:tcPr>
          <w:p w14:paraId="52EF10F1" w14:textId="77777777" w:rsidR="00BA5D21" w:rsidRPr="00BD6E18" w:rsidRDefault="00BA5D21" w:rsidP="00A27BEE">
            <w:pPr>
              <w:keepNext/>
              <w:snapToGrid w:val="0"/>
              <w:spacing w:before="60" w:after="60"/>
              <w:jc w:val="center"/>
              <w:rPr>
                <w:b/>
                <w:bCs/>
                <w:sz w:val="16"/>
                <w:szCs w:val="16"/>
              </w:rPr>
            </w:pPr>
            <w:r w:rsidRPr="00BD6E18">
              <w:rPr>
                <w:b/>
                <w:bCs/>
                <w:sz w:val="16"/>
                <w:szCs w:val="16"/>
              </w:rPr>
              <w:t>Total</w:t>
            </w:r>
          </w:p>
        </w:tc>
      </w:tr>
      <w:tr w:rsidR="00BA5D21" w:rsidRPr="00BD6E18" w14:paraId="2291CF39" w14:textId="77777777" w:rsidTr="00A27BEE">
        <w:trPr>
          <w:cantSplit/>
        </w:trPr>
        <w:tc>
          <w:tcPr>
            <w:tcW w:w="1701" w:type="dxa"/>
            <w:vMerge/>
          </w:tcPr>
          <w:p w14:paraId="4E1B8D1A" w14:textId="77777777" w:rsidR="00BA5D21" w:rsidRPr="00BD6E18" w:rsidRDefault="00BA5D21" w:rsidP="00A27BEE">
            <w:pPr>
              <w:snapToGrid w:val="0"/>
              <w:spacing w:before="60" w:after="60"/>
              <w:rPr>
                <w:bCs/>
                <w:sz w:val="16"/>
              </w:rPr>
            </w:pPr>
          </w:p>
        </w:tc>
        <w:tc>
          <w:tcPr>
            <w:tcW w:w="3712" w:type="dxa"/>
            <w:vMerge/>
            <w:vAlign w:val="center"/>
          </w:tcPr>
          <w:p w14:paraId="1200FC55" w14:textId="77777777" w:rsidR="00BA5D21" w:rsidRPr="00BD6E18" w:rsidRDefault="00BA5D21" w:rsidP="00A27BEE">
            <w:pPr>
              <w:snapToGrid w:val="0"/>
              <w:spacing w:before="60" w:after="60"/>
              <w:rPr>
                <w:bCs/>
                <w:sz w:val="16"/>
              </w:rPr>
            </w:pPr>
          </w:p>
        </w:tc>
        <w:tc>
          <w:tcPr>
            <w:tcW w:w="1412" w:type="dxa"/>
          </w:tcPr>
          <w:p w14:paraId="4ADD1335" w14:textId="77777777" w:rsidR="00BA5D21" w:rsidRPr="00BD6E18" w:rsidRDefault="00BA5D21" w:rsidP="00A27BEE">
            <w:pPr>
              <w:snapToGrid w:val="0"/>
              <w:spacing w:before="60" w:after="60"/>
              <w:rPr>
                <w:bCs/>
                <w:sz w:val="16"/>
              </w:rPr>
            </w:pPr>
          </w:p>
        </w:tc>
        <w:tc>
          <w:tcPr>
            <w:tcW w:w="1412" w:type="dxa"/>
          </w:tcPr>
          <w:p w14:paraId="1E36B94A" w14:textId="77777777" w:rsidR="00BA5D21" w:rsidRPr="00BD6E18" w:rsidRDefault="00BA5D21" w:rsidP="00A27BEE">
            <w:pPr>
              <w:snapToGrid w:val="0"/>
              <w:spacing w:before="60" w:after="60"/>
              <w:rPr>
                <w:bCs/>
                <w:sz w:val="16"/>
              </w:rPr>
            </w:pPr>
          </w:p>
        </w:tc>
        <w:tc>
          <w:tcPr>
            <w:tcW w:w="1402" w:type="dxa"/>
            <w:vMerge/>
          </w:tcPr>
          <w:p w14:paraId="346F07FA" w14:textId="77777777" w:rsidR="00BA5D21" w:rsidRPr="00BD6E18" w:rsidRDefault="00BA5D21" w:rsidP="00A27BEE">
            <w:pPr>
              <w:snapToGrid w:val="0"/>
              <w:spacing w:before="60" w:after="60"/>
              <w:rPr>
                <w:bCs/>
                <w:sz w:val="16"/>
              </w:rPr>
            </w:pPr>
          </w:p>
        </w:tc>
      </w:tr>
      <w:tr w:rsidR="00BA5D21" w:rsidRPr="00BD6E18" w14:paraId="09E3321D" w14:textId="77777777" w:rsidTr="00A27BEE">
        <w:trPr>
          <w:cantSplit/>
        </w:trPr>
        <w:tc>
          <w:tcPr>
            <w:tcW w:w="1701" w:type="dxa"/>
          </w:tcPr>
          <w:p w14:paraId="4EC78989" w14:textId="77777777" w:rsidR="00BA5D21" w:rsidRPr="00BD6E18" w:rsidRDefault="00BA5D21" w:rsidP="00A27BEE">
            <w:pPr>
              <w:snapToGrid w:val="0"/>
              <w:spacing w:before="60" w:after="60"/>
              <w:rPr>
                <w:bCs/>
                <w:sz w:val="16"/>
              </w:rPr>
            </w:pPr>
          </w:p>
        </w:tc>
        <w:tc>
          <w:tcPr>
            <w:tcW w:w="3712" w:type="dxa"/>
            <w:vAlign w:val="center"/>
          </w:tcPr>
          <w:p w14:paraId="57F41FB7" w14:textId="77777777" w:rsidR="00BA5D21" w:rsidRPr="00BD6E18" w:rsidRDefault="00BA5D21" w:rsidP="00A27BEE">
            <w:pPr>
              <w:snapToGrid w:val="0"/>
              <w:spacing w:before="60" w:after="60"/>
              <w:rPr>
                <w:bCs/>
                <w:sz w:val="16"/>
              </w:rPr>
            </w:pPr>
          </w:p>
        </w:tc>
        <w:tc>
          <w:tcPr>
            <w:tcW w:w="1412" w:type="dxa"/>
          </w:tcPr>
          <w:p w14:paraId="4B718C3E" w14:textId="77777777" w:rsidR="00BA5D21" w:rsidRPr="00BD6E18" w:rsidRDefault="00BA5D21" w:rsidP="00A27BEE">
            <w:pPr>
              <w:snapToGrid w:val="0"/>
              <w:spacing w:before="60" w:after="60"/>
              <w:rPr>
                <w:bCs/>
                <w:sz w:val="16"/>
              </w:rPr>
            </w:pPr>
          </w:p>
        </w:tc>
        <w:tc>
          <w:tcPr>
            <w:tcW w:w="1412" w:type="dxa"/>
          </w:tcPr>
          <w:p w14:paraId="5E1DFB6A" w14:textId="77777777" w:rsidR="00BA5D21" w:rsidRPr="00BD6E18" w:rsidRDefault="00BA5D21" w:rsidP="00A27BEE">
            <w:pPr>
              <w:snapToGrid w:val="0"/>
              <w:spacing w:before="60" w:after="60"/>
              <w:rPr>
                <w:bCs/>
                <w:sz w:val="16"/>
              </w:rPr>
            </w:pPr>
          </w:p>
        </w:tc>
        <w:tc>
          <w:tcPr>
            <w:tcW w:w="1402" w:type="dxa"/>
          </w:tcPr>
          <w:p w14:paraId="3F4309FE" w14:textId="77777777" w:rsidR="00BA5D21" w:rsidRPr="00BD6E18" w:rsidRDefault="00BA5D21" w:rsidP="00A27BEE">
            <w:pPr>
              <w:snapToGrid w:val="0"/>
              <w:spacing w:before="60" w:after="60"/>
              <w:rPr>
                <w:bCs/>
                <w:sz w:val="16"/>
              </w:rPr>
            </w:pPr>
          </w:p>
        </w:tc>
      </w:tr>
    </w:tbl>
    <w:p w14:paraId="6C063808" w14:textId="77777777" w:rsidR="00BA5D21" w:rsidRPr="00BD6E18" w:rsidRDefault="00BA5D21" w:rsidP="00C40D67">
      <w:pPr>
        <w:snapToGrid w:val="0"/>
        <w:spacing w:before="100" w:after="100"/>
        <w:rPr>
          <w:bCs/>
          <w:sz w:val="16"/>
          <w:szCs w:val="16"/>
        </w:rPr>
      </w:pPr>
      <w:r w:rsidRPr="00BD6E18">
        <w:rPr>
          <w:bCs/>
          <w:sz w:val="16"/>
          <w:szCs w:val="16"/>
        </w:rPr>
        <w:t>NOTE 1</w:t>
      </w:r>
      <w:r w:rsidRPr="00BD6E18">
        <w:rPr>
          <w:bCs/>
          <w:sz w:val="16"/>
          <w:szCs w:val="16"/>
        </w:rPr>
        <w:tab/>
        <w:t>Above include reports to IEC 60079-0 unless otherwise shown</w:t>
      </w:r>
    </w:p>
    <w:p w14:paraId="45A07F45" w14:textId="77777777" w:rsidR="00BA5D21" w:rsidRPr="00BD6E18" w:rsidRDefault="00BA5D21" w:rsidP="00C40D67">
      <w:pPr>
        <w:snapToGrid w:val="0"/>
        <w:spacing w:before="100" w:after="100"/>
        <w:rPr>
          <w:bCs/>
          <w:sz w:val="16"/>
          <w:szCs w:val="16"/>
        </w:rPr>
      </w:pPr>
      <w:r w:rsidRPr="00BD6E18">
        <w:rPr>
          <w:bCs/>
          <w:sz w:val="16"/>
          <w:szCs w:val="16"/>
        </w:rPr>
        <w:t>NOTE 2 Where the number of reports is low, assessors are expected to carefully check current capability and document the process in this report.</w:t>
      </w:r>
    </w:p>
    <w:p w14:paraId="393F575A" w14:textId="77777777" w:rsidR="00BA5D21" w:rsidRPr="00BD6E18" w:rsidRDefault="00BA5D21" w:rsidP="00BA5D21">
      <w:pPr>
        <w:pStyle w:val="Heading2"/>
        <w:numPr>
          <w:ilvl w:val="1"/>
          <w:numId w:val="0"/>
        </w:numPr>
        <w:tabs>
          <w:tab w:val="num" w:pos="624"/>
        </w:tabs>
        <w:ind w:left="624" w:hanging="624"/>
      </w:pPr>
      <w:bookmarkStart w:id="259" w:name="_Toc50219262"/>
      <w:r w:rsidRPr="00BD6E18">
        <w:t>National accreditation</w:t>
      </w:r>
      <w:bookmarkEnd w:id="259"/>
    </w:p>
    <w:p w14:paraId="4E06F701" w14:textId="77777777" w:rsidR="00BA5D21" w:rsidRDefault="00BA5D21" w:rsidP="00C40D67">
      <w:pPr>
        <w:snapToGrid w:val="0"/>
        <w:spacing w:before="100" w:after="200"/>
      </w:pPr>
      <w:r w:rsidRPr="00BD6E18">
        <w:t xml:space="preserve">&lt;To be initially completed by body being assessed&gt;  </w:t>
      </w:r>
    </w:p>
    <w:p w14:paraId="7C3EBCFF" w14:textId="77777777" w:rsidR="00BA5D21" w:rsidRPr="003360C1" w:rsidRDefault="00BA5D21" w:rsidP="00913966">
      <w:pPr>
        <w:pStyle w:val="NOTE"/>
      </w:pPr>
      <w:r>
        <w:t>NOTE 1 The s</w:t>
      </w:r>
      <w:r w:rsidRPr="003360C1">
        <w:t xml:space="preserve">cope </w:t>
      </w:r>
      <w:r>
        <w:t>should</w:t>
      </w:r>
      <w:r w:rsidRPr="003360C1">
        <w:t xml:space="preserve"> be checked by assessment team</w:t>
      </w:r>
    </w:p>
    <w:p w14:paraId="0DE58876" w14:textId="77777777" w:rsidR="00BA5D21" w:rsidRPr="00BD6E18" w:rsidRDefault="00BA5D21" w:rsidP="003229FA">
      <w:pPr>
        <w:pStyle w:val="PARAGRAPH"/>
      </w:pPr>
      <w:r w:rsidRPr="00BD6E18">
        <w:t xml:space="preserve">The national accreditation certification for ISO/IEC 17025 is shown in </w:t>
      </w:r>
      <w:r w:rsidRPr="003360C1">
        <w:fldChar w:fldCharType="begin"/>
      </w:r>
      <w:r w:rsidRPr="00BD6E18">
        <w:instrText xml:space="preserve"> REF _Ref40100902 \r \h </w:instrText>
      </w:r>
      <w:r w:rsidRPr="003360C1">
        <w:fldChar w:fldCharType="separate"/>
      </w:r>
      <w:r w:rsidRPr="00BD6E18">
        <w:t>Annex F</w:t>
      </w:r>
      <w:r w:rsidRPr="003360C1">
        <w:fldChar w:fldCharType="end"/>
      </w:r>
      <w:r w:rsidRPr="00BD6E18">
        <w:t>.</w:t>
      </w:r>
    </w:p>
    <w:p w14:paraId="39B0DA3A" w14:textId="77777777" w:rsidR="00BA5D21" w:rsidRPr="00BD6E18" w:rsidRDefault="00BA5D21" w:rsidP="00C40D67">
      <w:pPr>
        <w:snapToGrid w:val="0"/>
        <w:spacing w:before="100" w:after="100"/>
        <w:rPr>
          <w:sz w:val="16"/>
          <w:szCs w:val="16"/>
        </w:rPr>
      </w:pPr>
      <w:r w:rsidRPr="00BD6E18">
        <w:rPr>
          <w:sz w:val="16"/>
          <w:szCs w:val="16"/>
        </w:rPr>
        <w:t xml:space="preserve">NOTE </w:t>
      </w:r>
      <w:r>
        <w:rPr>
          <w:sz w:val="16"/>
          <w:szCs w:val="16"/>
        </w:rPr>
        <w:t xml:space="preserve">2 </w:t>
      </w:r>
      <w:r w:rsidRPr="00BD6E18">
        <w:rPr>
          <w:sz w:val="16"/>
          <w:szCs w:val="16"/>
        </w:rPr>
        <w:t>The national accreditation is checked annually by the IECEx Secretariat.</w:t>
      </w:r>
    </w:p>
    <w:p w14:paraId="50B0C839" w14:textId="77777777" w:rsidR="00BA5D21" w:rsidRPr="00BD6E18" w:rsidRDefault="00BA5D21" w:rsidP="00BA5D21">
      <w:pPr>
        <w:pStyle w:val="Heading2"/>
        <w:numPr>
          <w:ilvl w:val="1"/>
          <w:numId w:val="0"/>
        </w:numPr>
        <w:tabs>
          <w:tab w:val="num" w:pos="624"/>
        </w:tabs>
        <w:ind w:left="624" w:hanging="624"/>
      </w:pPr>
      <w:bookmarkStart w:id="260" w:name="_Toc50219263"/>
      <w:r w:rsidRPr="00BD6E18">
        <w:t>Calibration</w:t>
      </w:r>
      <w:bookmarkEnd w:id="260"/>
    </w:p>
    <w:p w14:paraId="28FE14CA" w14:textId="77777777" w:rsidR="00BA5D21" w:rsidRPr="00BD6E18" w:rsidRDefault="00BA5D21" w:rsidP="00C40D67">
      <w:pPr>
        <w:snapToGrid w:val="0"/>
        <w:spacing w:before="100" w:after="200"/>
      </w:pPr>
    </w:p>
    <w:p w14:paraId="36705A4E" w14:textId="77777777" w:rsidR="00BA5D21" w:rsidRPr="00BD6E18" w:rsidRDefault="00BA5D21" w:rsidP="00BA5D21">
      <w:pPr>
        <w:pStyle w:val="Heading2"/>
        <w:numPr>
          <w:ilvl w:val="1"/>
          <w:numId w:val="0"/>
        </w:numPr>
        <w:tabs>
          <w:tab w:val="num" w:pos="624"/>
        </w:tabs>
        <w:ind w:left="624" w:hanging="624"/>
      </w:pPr>
      <w:r w:rsidRPr="00BD6E18">
        <w:t xml:space="preserve"> </w:t>
      </w:r>
      <w:bookmarkStart w:id="261" w:name="_Toc50219264"/>
      <w:r w:rsidRPr="00BD6E18">
        <w:t>Tests witnessed during the assessment visit</w:t>
      </w:r>
      <w:bookmarkEnd w:id="261"/>
    </w:p>
    <w:p w14:paraId="0F4542C6" w14:textId="77777777" w:rsidR="00BA5D21" w:rsidRPr="00BD6E18" w:rsidRDefault="00BA5D21" w:rsidP="00C40D67">
      <w:pPr>
        <w:snapToGrid w:val="0"/>
        <w:spacing w:before="100" w:after="200"/>
      </w:pPr>
      <w:r w:rsidRPr="00BD6E18">
        <w:t>The following tests were witnessed during the assessment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253"/>
        <w:gridCol w:w="2244"/>
        <w:gridCol w:w="2262"/>
      </w:tblGrid>
      <w:tr w:rsidR="00BA5D21" w:rsidRPr="00BD6E18" w14:paraId="7DA92052" w14:textId="77777777" w:rsidTr="00A27BEE">
        <w:tc>
          <w:tcPr>
            <w:tcW w:w="2321" w:type="dxa"/>
          </w:tcPr>
          <w:p w14:paraId="6F1F50A3" w14:textId="77777777" w:rsidR="00BA5D21" w:rsidRPr="00BD6E18" w:rsidRDefault="00BA5D21" w:rsidP="00A27BEE">
            <w:pPr>
              <w:keepNext/>
              <w:snapToGrid w:val="0"/>
              <w:spacing w:before="60" w:after="60"/>
              <w:jc w:val="center"/>
              <w:rPr>
                <w:b/>
                <w:bCs/>
                <w:sz w:val="16"/>
                <w:szCs w:val="16"/>
              </w:rPr>
            </w:pPr>
            <w:r w:rsidRPr="00BD6E18">
              <w:rPr>
                <w:b/>
                <w:bCs/>
                <w:sz w:val="16"/>
                <w:szCs w:val="16"/>
              </w:rPr>
              <w:t>Standard and edition</w:t>
            </w:r>
          </w:p>
        </w:tc>
        <w:tc>
          <w:tcPr>
            <w:tcW w:w="2321" w:type="dxa"/>
          </w:tcPr>
          <w:p w14:paraId="1F656B96" w14:textId="77777777" w:rsidR="00BA5D21" w:rsidRPr="00BD6E18" w:rsidRDefault="00BA5D21" w:rsidP="00A27BEE">
            <w:pPr>
              <w:keepNext/>
              <w:snapToGrid w:val="0"/>
              <w:spacing w:before="60" w:after="60"/>
              <w:jc w:val="center"/>
              <w:rPr>
                <w:b/>
                <w:bCs/>
                <w:sz w:val="16"/>
                <w:szCs w:val="16"/>
              </w:rPr>
            </w:pPr>
            <w:r w:rsidRPr="00BD6E18">
              <w:rPr>
                <w:b/>
                <w:bCs/>
                <w:sz w:val="16"/>
                <w:szCs w:val="16"/>
              </w:rPr>
              <w:t>Clause number</w:t>
            </w:r>
          </w:p>
        </w:tc>
        <w:tc>
          <w:tcPr>
            <w:tcW w:w="2322" w:type="dxa"/>
          </w:tcPr>
          <w:p w14:paraId="10DD2267" w14:textId="77777777" w:rsidR="00BA5D21" w:rsidRPr="00BD6E18" w:rsidRDefault="00BA5D21" w:rsidP="00A27BEE">
            <w:pPr>
              <w:keepNext/>
              <w:snapToGrid w:val="0"/>
              <w:spacing w:before="60" w:after="60"/>
              <w:jc w:val="center"/>
              <w:rPr>
                <w:b/>
                <w:bCs/>
                <w:sz w:val="16"/>
                <w:szCs w:val="16"/>
              </w:rPr>
            </w:pPr>
            <w:r w:rsidRPr="00BD6E18">
              <w:rPr>
                <w:b/>
                <w:bCs/>
                <w:sz w:val="16"/>
                <w:szCs w:val="16"/>
              </w:rPr>
              <w:t>Test</w:t>
            </w:r>
          </w:p>
        </w:tc>
        <w:tc>
          <w:tcPr>
            <w:tcW w:w="2322" w:type="dxa"/>
          </w:tcPr>
          <w:p w14:paraId="0E7D72C8" w14:textId="77777777" w:rsidR="00BA5D21" w:rsidRPr="00BD6E18" w:rsidRDefault="00BA5D21" w:rsidP="00A27BEE">
            <w:pPr>
              <w:keepNext/>
              <w:snapToGrid w:val="0"/>
              <w:spacing w:before="60" w:after="60"/>
              <w:jc w:val="center"/>
              <w:rPr>
                <w:b/>
                <w:bCs/>
                <w:sz w:val="16"/>
                <w:szCs w:val="16"/>
              </w:rPr>
            </w:pPr>
            <w:r w:rsidRPr="00BD6E18">
              <w:rPr>
                <w:b/>
                <w:bCs/>
                <w:sz w:val="16"/>
                <w:szCs w:val="16"/>
              </w:rPr>
              <w:t>Comments</w:t>
            </w:r>
          </w:p>
        </w:tc>
      </w:tr>
      <w:tr w:rsidR="00BA5D21" w:rsidRPr="00BD6E18" w14:paraId="092E963E" w14:textId="77777777" w:rsidTr="00A27BEE">
        <w:tc>
          <w:tcPr>
            <w:tcW w:w="2321" w:type="dxa"/>
          </w:tcPr>
          <w:p w14:paraId="5C49D66F" w14:textId="77777777" w:rsidR="00BA5D21" w:rsidRPr="00BD6E18" w:rsidRDefault="00BA5D21" w:rsidP="00A27BEE">
            <w:pPr>
              <w:keepNext/>
              <w:snapToGrid w:val="0"/>
              <w:spacing w:before="60" w:after="60"/>
              <w:jc w:val="center"/>
              <w:rPr>
                <w:b/>
                <w:bCs/>
                <w:sz w:val="16"/>
                <w:szCs w:val="16"/>
              </w:rPr>
            </w:pPr>
          </w:p>
        </w:tc>
        <w:tc>
          <w:tcPr>
            <w:tcW w:w="2321" w:type="dxa"/>
          </w:tcPr>
          <w:p w14:paraId="17B448DA" w14:textId="77777777" w:rsidR="00BA5D21" w:rsidRPr="00BD6E18" w:rsidRDefault="00BA5D21" w:rsidP="00A27BEE">
            <w:pPr>
              <w:keepNext/>
              <w:snapToGrid w:val="0"/>
              <w:spacing w:before="60" w:after="60"/>
              <w:jc w:val="center"/>
              <w:rPr>
                <w:b/>
                <w:bCs/>
                <w:sz w:val="16"/>
                <w:szCs w:val="16"/>
              </w:rPr>
            </w:pPr>
          </w:p>
        </w:tc>
        <w:tc>
          <w:tcPr>
            <w:tcW w:w="2322" w:type="dxa"/>
          </w:tcPr>
          <w:p w14:paraId="7A5B9594" w14:textId="77777777" w:rsidR="00BA5D21" w:rsidRPr="00BD6E18" w:rsidRDefault="00BA5D21" w:rsidP="00A27BEE">
            <w:pPr>
              <w:keepNext/>
              <w:snapToGrid w:val="0"/>
              <w:spacing w:before="60" w:after="60"/>
              <w:jc w:val="center"/>
              <w:rPr>
                <w:b/>
                <w:bCs/>
                <w:sz w:val="16"/>
                <w:szCs w:val="16"/>
              </w:rPr>
            </w:pPr>
          </w:p>
        </w:tc>
        <w:tc>
          <w:tcPr>
            <w:tcW w:w="2322" w:type="dxa"/>
          </w:tcPr>
          <w:p w14:paraId="26864C6C" w14:textId="77777777" w:rsidR="00BA5D21" w:rsidRPr="00BD6E18" w:rsidRDefault="00BA5D21" w:rsidP="00A27BEE">
            <w:pPr>
              <w:keepNext/>
              <w:snapToGrid w:val="0"/>
              <w:spacing w:before="60" w:after="60"/>
              <w:jc w:val="center"/>
              <w:rPr>
                <w:b/>
                <w:bCs/>
                <w:sz w:val="16"/>
                <w:szCs w:val="16"/>
              </w:rPr>
            </w:pPr>
          </w:p>
        </w:tc>
      </w:tr>
    </w:tbl>
    <w:p w14:paraId="5B46752E" w14:textId="77777777" w:rsidR="00BA5D21" w:rsidRPr="00BD6E18" w:rsidRDefault="00BA5D21" w:rsidP="00C40D67">
      <w:pPr>
        <w:snapToGrid w:val="0"/>
        <w:spacing w:before="100" w:after="200"/>
      </w:pPr>
      <w:r w:rsidRPr="00BD6E18">
        <w:t>&lt;Additional comments&gt;</w:t>
      </w:r>
    </w:p>
    <w:p w14:paraId="390A4971" w14:textId="77777777" w:rsidR="00BA5D21" w:rsidRPr="00913966" w:rsidRDefault="00BA5D21" w:rsidP="00BA5D21">
      <w:pPr>
        <w:pStyle w:val="Heading2"/>
        <w:numPr>
          <w:ilvl w:val="1"/>
          <w:numId w:val="0"/>
        </w:numPr>
        <w:tabs>
          <w:tab w:val="num" w:pos="624"/>
        </w:tabs>
        <w:ind w:left="624" w:hanging="624"/>
        <w:rPr>
          <w:lang w:eastAsia="ru-RU"/>
        </w:rPr>
      </w:pPr>
      <w:bookmarkStart w:id="262" w:name="_Toc50219265"/>
      <w:r w:rsidRPr="00913966">
        <w:rPr>
          <w:lang w:eastAsia="ru-RU"/>
        </w:rPr>
        <w:t>Participation in IECEx Proficiency Testing Programs</w:t>
      </w:r>
      <w:bookmarkEnd w:id="262"/>
    </w:p>
    <w:p w14:paraId="5AB044D2" w14:textId="77777777" w:rsidR="00BA5D21" w:rsidRPr="00913966" w:rsidRDefault="00BA5D21" w:rsidP="00C40D67">
      <w:pPr>
        <w:snapToGrid w:val="0"/>
        <w:spacing w:before="100" w:after="200"/>
        <w:rPr>
          <w:lang w:eastAsia="ru-RU"/>
        </w:rPr>
      </w:pPr>
      <w:r w:rsidRPr="00913966">
        <w:rPr>
          <w:lang w:eastAsia="ru-RU"/>
        </w:rPr>
        <w:t>Program: PTB Ex PT Scheme &lt;note if involved in any other program&gt;</w:t>
      </w:r>
    </w:p>
    <w:p w14:paraId="374D2526" w14:textId="77777777" w:rsidR="00BA5D21" w:rsidRPr="00913966" w:rsidRDefault="00BA5D21" w:rsidP="00C40D67">
      <w:pPr>
        <w:snapToGrid w:val="0"/>
        <w:spacing w:before="100" w:after="100"/>
        <w:rPr>
          <w:sz w:val="16"/>
          <w:szCs w:val="16"/>
          <w:lang w:eastAsia="ru-RU"/>
        </w:rPr>
      </w:pPr>
      <w:r w:rsidRPr="00913966">
        <w:rPr>
          <w:sz w:val="16"/>
          <w:szCs w:val="16"/>
          <w:lang w:eastAsia="ru-RU"/>
        </w:rPr>
        <w:t xml:space="preserve">NOTE 1  It is anticipated that the assessment team will be provided with information on the performance of the body in completed PTB Ex PT Scheme programs.   </w:t>
      </w:r>
    </w:p>
    <w:p w14:paraId="2596FC1F" w14:textId="77777777" w:rsidR="00BA5D21" w:rsidRPr="00913966" w:rsidRDefault="00BA5D21" w:rsidP="00913966">
      <w:pPr>
        <w:snapToGrid w:val="0"/>
        <w:spacing w:before="100" w:after="100"/>
        <w:rPr>
          <w:sz w:val="16"/>
          <w:szCs w:val="16"/>
          <w:lang w:eastAsia="ru-RU"/>
        </w:rPr>
      </w:pPr>
      <w:r w:rsidRPr="00913966">
        <w:rPr>
          <w:sz w:val="16"/>
          <w:szCs w:val="16"/>
          <w:lang w:eastAsia="ru-RU"/>
        </w:rPr>
        <w:t xml:space="preserve">NOTE 2 Assessor should ask what </w:t>
      </w:r>
      <w:r w:rsidRPr="00BD6E18">
        <w:rPr>
          <w:sz w:val="16"/>
          <w:szCs w:val="16"/>
        </w:rPr>
        <w:t xml:space="preserve">is being done about results. This includes what has happened when testing process changed as result of program, eg could look at management review agenda/minutes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BA5D21" w:rsidRPr="00BD6E18" w14:paraId="40F910D2" w14:textId="77777777" w:rsidTr="00A27BEE">
        <w:tc>
          <w:tcPr>
            <w:tcW w:w="2235" w:type="dxa"/>
          </w:tcPr>
          <w:p w14:paraId="2C52F885" w14:textId="77777777" w:rsidR="00BA5D21" w:rsidRPr="00913966" w:rsidRDefault="00BA5D21" w:rsidP="00A27BEE">
            <w:pPr>
              <w:keepNext/>
              <w:snapToGrid w:val="0"/>
              <w:spacing w:before="60" w:after="60"/>
              <w:jc w:val="center"/>
              <w:rPr>
                <w:b/>
                <w:bCs/>
                <w:sz w:val="16"/>
                <w:szCs w:val="16"/>
              </w:rPr>
            </w:pPr>
            <w:r w:rsidRPr="00913966">
              <w:rPr>
                <w:b/>
                <w:bCs/>
                <w:sz w:val="16"/>
                <w:szCs w:val="16"/>
              </w:rPr>
              <w:lastRenderedPageBreak/>
              <w:t>Year(s) of participation</w:t>
            </w:r>
          </w:p>
        </w:tc>
        <w:tc>
          <w:tcPr>
            <w:tcW w:w="3827" w:type="dxa"/>
          </w:tcPr>
          <w:p w14:paraId="0614D632" w14:textId="77777777" w:rsidR="00BA5D21" w:rsidRPr="00913966" w:rsidRDefault="00BA5D21" w:rsidP="00A27BEE">
            <w:pPr>
              <w:keepNext/>
              <w:snapToGrid w:val="0"/>
              <w:spacing w:before="60" w:after="60"/>
              <w:jc w:val="center"/>
              <w:rPr>
                <w:b/>
                <w:bCs/>
                <w:sz w:val="16"/>
                <w:szCs w:val="16"/>
              </w:rPr>
            </w:pPr>
            <w:r w:rsidRPr="00913966">
              <w:rPr>
                <w:b/>
                <w:bCs/>
                <w:sz w:val="16"/>
                <w:szCs w:val="16"/>
              </w:rPr>
              <w:t>IECEx Proficiency Testing program</w:t>
            </w:r>
          </w:p>
        </w:tc>
        <w:tc>
          <w:tcPr>
            <w:tcW w:w="3402" w:type="dxa"/>
          </w:tcPr>
          <w:p w14:paraId="6869E167" w14:textId="77777777" w:rsidR="00BA5D21" w:rsidRPr="00913966" w:rsidRDefault="00BA5D21" w:rsidP="00A27BEE">
            <w:pPr>
              <w:keepNext/>
              <w:snapToGrid w:val="0"/>
              <w:spacing w:before="60" w:after="60"/>
              <w:jc w:val="center"/>
              <w:rPr>
                <w:b/>
                <w:bCs/>
                <w:sz w:val="16"/>
                <w:szCs w:val="16"/>
              </w:rPr>
            </w:pPr>
            <w:r w:rsidRPr="00913966">
              <w:rPr>
                <w:b/>
                <w:bCs/>
                <w:sz w:val="16"/>
                <w:szCs w:val="16"/>
              </w:rPr>
              <w:t>General information about results</w:t>
            </w:r>
          </w:p>
        </w:tc>
      </w:tr>
      <w:tr w:rsidR="00BA5D21" w:rsidRPr="00BD6E18" w14:paraId="1CFD979D" w14:textId="77777777" w:rsidTr="00A27BEE">
        <w:tc>
          <w:tcPr>
            <w:tcW w:w="2235" w:type="dxa"/>
          </w:tcPr>
          <w:p w14:paraId="2E07316A" w14:textId="77777777" w:rsidR="00BA5D21" w:rsidRPr="00913966" w:rsidRDefault="00BA5D21" w:rsidP="00A27BEE">
            <w:pPr>
              <w:snapToGrid w:val="0"/>
              <w:spacing w:before="60" w:after="60"/>
              <w:rPr>
                <w:bCs/>
                <w:sz w:val="16"/>
              </w:rPr>
            </w:pPr>
          </w:p>
        </w:tc>
        <w:tc>
          <w:tcPr>
            <w:tcW w:w="3827" w:type="dxa"/>
          </w:tcPr>
          <w:p w14:paraId="64FF8347" w14:textId="77777777" w:rsidR="00BA5D21" w:rsidRPr="00913966" w:rsidRDefault="00BA5D21" w:rsidP="00A27BEE">
            <w:pPr>
              <w:snapToGrid w:val="0"/>
              <w:spacing w:before="60" w:after="60"/>
              <w:rPr>
                <w:bCs/>
                <w:sz w:val="16"/>
              </w:rPr>
            </w:pPr>
          </w:p>
        </w:tc>
        <w:tc>
          <w:tcPr>
            <w:tcW w:w="3402" w:type="dxa"/>
          </w:tcPr>
          <w:p w14:paraId="395C177B" w14:textId="77777777" w:rsidR="00BA5D21" w:rsidRPr="00913966" w:rsidRDefault="00BA5D21" w:rsidP="00A27BEE">
            <w:pPr>
              <w:snapToGrid w:val="0"/>
              <w:spacing w:before="60" w:after="60"/>
              <w:rPr>
                <w:bCs/>
                <w:sz w:val="16"/>
              </w:rPr>
            </w:pPr>
          </w:p>
        </w:tc>
      </w:tr>
    </w:tbl>
    <w:p w14:paraId="47AE11EA" w14:textId="77777777" w:rsidR="00BA5D21" w:rsidRPr="00BD6E18" w:rsidRDefault="00BA5D21" w:rsidP="00C40D67">
      <w:pPr>
        <w:snapToGrid w:val="0"/>
        <w:spacing w:before="100" w:after="200"/>
      </w:pPr>
      <w:r w:rsidRPr="00BD6E18">
        <w:t>&lt;Additional comments&gt;</w:t>
      </w:r>
    </w:p>
    <w:p w14:paraId="7BF21A77" w14:textId="77777777" w:rsidR="00BA5D21" w:rsidRPr="00BD6E18" w:rsidRDefault="00BA5D21" w:rsidP="00BA5D21">
      <w:pPr>
        <w:pStyle w:val="Heading2"/>
        <w:numPr>
          <w:ilvl w:val="1"/>
          <w:numId w:val="0"/>
        </w:numPr>
        <w:tabs>
          <w:tab w:val="num" w:pos="624"/>
        </w:tabs>
        <w:ind w:left="624" w:hanging="624"/>
      </w:pPr>
      <w:bookmarkStart w:id="263" w:name="_Toc50219266"/>
      <w:r w:rsidRPr="00BD6E18">
        <w:t>Comments (including issues found during assessment)</w:t>
      </w:r>
      <w:bookmarkEnd w:id="263"/>
    </w:p>
    <w:p w14:paraId="11EE4CFB" w14:textId="77777777" w:rsidR="00BA5D21" w:rsidRPr="00BD6E18" w:rsidDel="007A7E1C" w:rsidRDefault="00BA5D21" w:rsidP="00C40D67">
      <w:pPr>
        <w:snapToGrid w:val="0"/>
        <w:spacing w:before="100" w:after="200"/>
        <w:rPr>
          <w:del w:id="264" w:author="Holdredge, Katy A" w:date="2024-05-08T11:23:00Z"/>
        </w:rPr>
      </w:pPr>
      <w:r w:rsidRPr="00BD6E18">
        <w:t>&lt;Information should be included about the nature of the issues found together with an indication that they have been resolved to the satisfaction of the assessment team&gt;</w:t>
      </w:r>
    </w:p>
    <w:p w14:paraId="7E0BF57F" w14:textId="77777777" w:rsidR="00BA5D21" w:rsidRPr="00BD6E18" w:rsidRDefault="00BA5D21" w:rsidP="00C40D67">
      <w:pPr>
        <w:pStyle w:val="PARAGRAPH"/>
      </w:pPr>
    </w:p>
    <w:p w14:paraId="2BD611CF" w14:textId="77777777" w:rsidR="00BA5D21" w:rsidRPr="00913966" w:rsidRDefault="00BA5D21" w:rsidP="00BA5D21">
      <w:pPr>
        <w:pStyle w:val="Heading1"/>
        <w:tabs>
          <w:tab w:val="clear" w:pos="360"/>
          <w:tab w:val="num" w:pos="397"/>
        </w:tabs>
        <w:ind w:left="397" w:hanging="397"/>
        <w:rPr>
          <w:lang w:eastAsia="en-AU"/>
        </w:rPr>
      </w:pPr>
      <w:r w:rsidRPr="00BD6E18">
        <w:br w:type="page"/>
      </w:r>
      <w:bookmarkStart w:id="265" w:name="_Toc50219267"/>
      <w:r w:rsidRPr="00BD6E18">
        <w:lastRenderedPageBreak/>
        <w:t xml:space="preserve">ExCB for </w:t>
      </w:r>
      <w:r w:rsidRPr="00913966">
        <w:rPr>
          <w:lang w:eastAsia="en-AU"/>
        </w:rPr>
        <w:t>Certified Service Facilities Scheme</w:t>
      </w:r>
      <w:bookmarkEnd w:id="265"/>
    </w:p>
    <w:p w14:paraId="4E75F1AA" w14:textId="77777777" w:rsidR="00BA5D21" w:rsidRPr="00BD6E18" w:rsidRDefault="00BA5D21" w:rsidP="00BA5D21">
      <w:pPr>
        <w:pStyle w:val="Heading2"/>
        <w:numPr>
          <w:ilvl w:val="1"/>
          <w:numId w:val="0"/>
        </w:numPr>
        <w:tabs>
          <w:tab w:val="num" w:pos="624"/>
        </w:tabs>
        <w:ind w:left="624" w:hanging="624"/>
      </w:pPr>
      <w:bookmarkStart w:id="266" w:name="_Toc50219268"/>
      <w:r w:rsidRPr="00BD6E18">
        <w:t>Assessment references</w:t>
      </w:r>
      <w:bookmarkEnd w:id="266"/>
    </w:p>
    <w:p w14:paraId="1DC4DAD4"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267" w:name="_Toc9327959"/>
      <w:bookmarkStart w:id="268" w:name="_Toc50219269"/>
      <w:r w:rsidRPr="00BD6E18">
        <w:t>General references</w:t>
      </w:r>
      <w:bookmarkEnd w:id="267"/>
      <w:bookmarkEnd w:id="268"/>
    </w:p>
    <w:p w14:paraId="240BC937" w14:textId="77777777" w:rsidR="00BA5D21" w:rsidRPr="00913966" w:rsidRDefault="00BA5D21" w:rsidP="00BA5D21">
      <w:pPr>
        <w:pStyle w:val="ListNumber"/>
        <w:numPr>
          <w:ilvl w:val="0"/>
          <w:numId w:val="23"/>
        </w:numPr>
      </w:pPr>
      <w:r w:rsidRPr="00913966">
        <w:t>IECEx 03-* IECEx Certified Service Facilities Scheme covering repair and overhaul of Ex equipment – Rules of Procedure for the Scheme (IECEx 03-0) and for “sub-Schemes” on particular service activities (IECEx 03-2, 03-3, 03-4 and 03-5)</w:t>
      </w:r>
    </w:p>
    <w:p w14:paraId="7333006B" w14:textId="77777777" w:rsidR="00BA5D21" w:rsidRPr="00913966" w:rsidRDefault="00BA5D21" w:rsidP="00913966">
      <w:pPr>
        <w:pStyle w:val="ListNumber"/>
        <w:rPr>
          <w:color w:val="333333"/>
          <w:spacing w:val="0"/>
          <w:lang w:eastAsia="en-AU"/>
        </w:rPr>
      </w:pPr>
      <w:r w:rsidRPr="00BD6E18">
        <w:t xml:space="preserve">IECEx OD 316-2 </w:t>
      </w:r>
      <w:r w:rsidRPr="00913966">
        <w:rPr>
          <w:color w:val="333333"/>
          <w:spacing w:val="0"/>
          <w:lang w:eastAsia="en-AU"/>
        </w:rPr>
        <w:t>IECEx Certified Service Facilities Scheme – Part 2: Selection of Ex equipment and design of Ex installations Assessment procedures for IECEx acceptance of Candidate Certification Bodies (ExCBs) for the purpose of issuing IECEx Certificates to Ex Service Facilities providing selection of Ex equipment and design of Ex installations related services</w:t>
      </w:r>
    </w:p>
    <w:p w14:paraId="06A406FB" w14:textId="77777777" w:rsidR="00BA5D21" w:rsidRPr="00913966" w:rsidRDefault="00BA5D21" w:rsidP="00913966">
      <w:pPr>
        <w:pStyle w:val="ListNumber"/>
      </w:pPr>
      <w:r w:rsidRPr="00BD6E18">
        <w:t xml:space="preserve">IECEx OD 316-3 </w:t>
      </w:r>
      <w:r w:rsidRPr="00BD6E18">
        <w:rPr>
          <w:color w:val="333333"/>
        </w:rPr>
        <w:t>IECEx Certified Service Facilities Scheme – Part 3: Ex installation and initial inspection Assessment procedures for IECEx acceptance of Candidate Certification Bodies (ExCBs) for the purpose of issuing IECEx Certificates to Ex Service Facilities providing Ex installation and initial inspection service IECEx</w:t>
      </w:r>
    </w:p>
    <w:p w14:paraId="5DAC7345" w14:textId="77777777" w:rsidR="00BA5D21" w:rsidRPr="00913966" w:rsidRDefault="00BA5D21" w:rsidP="00913966">
      <w:pPr>
        <w:pStyle w:val="ListNumber"/>
      </w:pPr>
      <w:r w:rsidRPr="00BD6E18">
        <w:t xml:space="preserve">IECEx OD 316-4 </w:t>
      </w:r>
      <w:r w:rsidRPr="00BD6E18">
        <w:rPr>
          <w:color w:val="333333"/>
        </w:rPr>
        <w:t>IECEx Certified Service Facilities Scheme – Part 4: Ex inspection and maintenance Assessment procedures for IECEx acceptance of Candidate Certification Bodies (ExCBs) for the purpose of issuing IECEx Certificates to Ex Service Facilities providing Ex installations related services</w:t>
      </w:r>
    </w:p>
    <w:p w14:paraId="3BCEFEB9" w14:textId="77777777" w:rsidR="00BA5D21" w:rsidRPr="00913966" w:rsidRDefault="00BA5D21" w:rsidP="00913966">
      <w:pPr>
        <w:pStyle w:val="ListNumber"/>
      </w:pPr>
      <w:r w:rsidRPr="00913966">
        <w:t xml:space="preserve">IECEx OD 316-5 </w:t>
      </w:r>
      <w:r w:rsidRPr="00BD6E18">
        <w:t>IECEx Certified Service Facilities Scheme – Part 5: Repair, overhaul and reclamation of Ex equipment. Assessment procedures for IECEx acceptance of Candidate Certification Bodies (ExCBs) for the purpose of issuing IECEx Certificates to Ex Service Facilities involved in the repair, overhaul and reclamation of Ex equipment</w:t>
      </w:r>
    </w:p>
    <w:p w14:paraId="0F0EE530" w14:textId="77777777" w:rsidR="00BA5D21" w:rsidRDefault="00BA5D21" w:rsidP="007A7437">
      <w:pPr>
        <w:pStyle w:val="ListNumber"/>
        <w:rPr>
          <w:ins w:id="269" w:author="Mark Amos [2]" w:date="2024-06-13T12:45:00Z" w16du:dateUtc="2024-06-13T02:45:00Z"/>
        </w:rPr>
      </w:pPr>
      <w:r w:rsidRPr="00913966">
        <w:t xml:space="preserve">ISO/IEC </w:t>
      </w:r>
      <w:r w:rsidRPr="00BD6E18">
        <w:t xml:space="preserve">17065 General requirements for bodies operating product certification systems Conformity assessment — Requirements for bodies certifying products, processes and </w:t>
      </w:r>
      <w:del w:id="270" w:author="Mark Amos [2]" w:date="2024-06-13T12:44:00Z" w16du:dateUtc="2024-06-13T02:44:00Z">
        <w:r w:rsidRPr="00BD6E18" w:rsidDel="007A7437">
          <w:delText>services</w:delText>
        </w:r>
      </w:del>
    </w:p>
    <w:p w14:paraId="497B1E15" w14:textId="77777777" w:rsidR="00BA5D21" w:rsidRPr="00913966" w:rsidRDefault="00BA5D21" w:rsidP="007A7437">
      <w:pPr>
        <w:pStyle w:val="ListNumber"/>
        <w:rPr>
          <w:ins w:id="271" w:author="Mark Amos [2]" w:date="2024-06-13T12:44:00Z" w16du:dateUtc="2024-06-13T02:44:00Z"/>
        </w:rPr>
      </w:pPr>
      <w:ins w:id="272" w:author="Mark Amos [2]" w:date="2024-06-13T12:44:00Z" w16du:dateUtc="2024-06-13T02:44:00Z">
        <w:r>
          <w:t xml:space="preserve">IECEx TCD 60079-17, </w:t>
        </w:r>
        <w:r w:rsidRPr="00913966">
          <w:t>Technical Capability Document IEC 60079-1</w:t>
        </w:r>
        <w:r>
          <w:t>7</w:t>
        </w:r>
        <w:r w:rsidRPr="00913966">
          <w:t>: Explosive atmospheres - Parts 1</w:t>
        </w:r>
        <w:r>
          <w:t>7</w:t>
        </w:r>
        <w:r w:rsidRPr="00913966">
          <w:t xml:space="preserve">: </w:t>
        </w:r>
        <w:r>
          <w:t>Electrical installations inspection and maintenance</w:t>
        </w:r>
      </w:ins>
    </w:p>
    <w:p w14:paraId="133DD596" w14:textId="77777777" w:rsidR="00BA5D21" w:rsidRDefault="00BA5D21" w:rsidP="00913966">
      <w:pPr>
        <w:pStyle w:val="ListNumber"/>
        <w:rPr>
          <w:ins w:id="273" w:author="Jim Munro" w:date="2024-05-07T23:42:00Z"/>
        </w:rPr>
      </w:pPr>
      <w:r w:rsidRPr="00913966">
        <w:t>IECEx TCD 60079-19, Technical Capability Document IEC 60079</w:t>
      </w:r>
      <w:del w:id="274" w:author="Holdredge, Katy A" w:date="2024-05-08T11:24:00Z">
        <w:r w:rsidRPr="00913966" w:rsidDel="00476594">
          <w:delText xml:space="preserve"> </w:delText>
        </w:r>
      </w:del>
      <w:r w:rsidRPr="00913966">
        <w:t xml:space="preserve">-19: </w:t>
      </w:r>
      <w:del w:id="275" w:author="Jim Munro" w:date="2024-05-07T23:43:00Z">
        <w:r w:rsidRPr="00913966" w:rsidDel="00F771FD">
          <w:delText xml:space="preserve">2010, </w:delText>
        </w:r>
      </w:del>
      <w:r w:rsidRPr="00913966">
        <w:t>Explosive atmospheres - Parts 19: Equipment repair, overhaul and reclamation</w:t>
      </w:r>
    </w:p>
    <w:p w14:paraId="463799AF" w14:textId="77777777" w:rsidR="00BA5D21" w:rsidRPr="00913966" w:rsidDel="007A7437" w:rsidRDefault="00BA5D21" w:rsidP="00913966">
      <w:pPr>
        <w:pStyle w:val="ListNumber"/>
        <w:rPr>
          <w:del w:id="276" w:author="Mark Amos [2]" w:date="2024-06-13T12:44:00Z" w16du:dateUtc="2024-06-13T02:44:00Z"/>
        </w:rPr>
      </w:pPr>
      <w:ins w:id="277" w:author="Jim Munro" w:date="2024-05-07T23:42:00Z">
        <w:del w:id="278" w:author="Mark Amos [2]" w:date="2024-06-13T12:44:00Z" w16du:dateUtc="2024-06-13T02:44:00Z">
          <w:r w:rsidDel="007A7437">
            <w:delText>IECEx TCD 6007</w:delText>
          </w:r>
        </w:del>
      </w:ins>
      <w:ins w:id="279" w:author="Jim Munro" w:date="2024-05-07T23:43:00Z">
        <w:del w:id="280" w:author="Mark Amos [2]" w:date="2024-06-13T12:44:00Z" w16du:dateUtc="2024-06-13T02:44:00Z">
          <w:r w:rsidDel="007A7437">
            <w:delText xml:space="preserve">9-17, </w:delText>
          </w:r>
          <w:r w:rsidRPr="00913966" w:rsidDel="007A7437">
            <w:delText>Technical Capability Document IEC 60079 -1</w:delText>
          </w:r>
          <w:r w:rsidDel="007A7437">
            <w:delText>7</w:delText>
          </w:r>
          <w:r w:rsidRPr="00913966" w:rsidDel="007A7437">
            <w:delText>: Explosive atmospheres - Parts 1</w:delText>
          </w:r>
          <w:r w:rsidDel="007A7437">
            <w:delText>7</w:delText>
          </w:r>
          <w:r w:rsidRPr="00913966" w:rsidDel="007A7437">
            <w:delText xml:space="preserve">: </w:delText>
          </w:r>
        </w:del>
      </w:ins>
      <w:ins w:id="281" w:author="Jim Munro" w:date="2024-05-07T23:45:00Z">
        <w:del w:id="282" w:author="Mark Amos [2]" w:date="2024-06-13T12:44:00Z" w16du:dateUtc="2024-06-13T02:44:00Z">
          <w:r w:rsidDel="007A7437">
            <w:delText>Electrical installations i</w:delText>
          </w:r>
        </w:del>
      </w:ins>
      <w:ins w:id="283" w:author="Jim Munro" w:date="2024-05-07T23:43:00Z">
        <w:del w:id="284" w:author="Mark Amos [2]" w:date="2024-06-13T12:44:00Z" w16du:dateUtc="2024-06-13T02:44:00Z">
          <w:r w:rsidDel="007A7437">
            <w:delText>nspection and maintenance</w:delText>
          </w:r>
        </w:del>
      </w:ins>
    </w:p>
    <w:p w14:paraId="5E0F9F45" w14:textId="77777777" w:rsidR="00BA5D21" w:rsidRPr="00BD6E18" w:rsidRDefault="00BA5D21" w:rsidP="00913966">
      <w:pPr>
        <w:pStyle w:val="ListNumber"/>
      </w:pPr>
      <w:r w:rsidRPr="00BD6E18">
        <w:t>IECEx OD 060 IECEx Guide for Business Continuity – Management of Extraordinary Circumstances or Events Affecting IECEx Certification Schemes and Activities</w:t>
      </w:r>
    </w:p>
    <w:p w14:paraId="185E0BF6" w14:textId="77777777" w:rsidR="00BA5D21" w:rsidRPr="00913966" w:rsidRDefault="00BA5D21" w:rsidP="00913966">
      <w:pPr>
        <w:pStyle w:val="ListNumber"/>
      </w:pPr>
      <w:r w:rsidRPr="00BD6E18">
        <w:t xml:space="preserve">IEC 60079-17 </w:t>
      </w:r>
      <w:r w:rsidRPr="00913966">
        <w:t>Explosive atmospheres - Part 17: Electrical installations inspection and maintenance</w:t>
      </w:r>
    </w:p>
    <w:p w14:paraId="6AFD9370" w14:textId="77777777" w:rsidR="00BA5D21" w:rsidRPr="00913966" w:rsidRDefault="00BA5D21" w:rsidP="00913966">
      <w:pPr>
        <w:pStyle w:val="ListNumber"/>
      </w:pPr>
      <w:r w:rsidRPr="00913966">
        <w:t xml:space="preserve">IEC 60079-19 </w:t>
      </w:r>
      <w:r w:rsidRPr="00BD6E18">
        <w:t>Explosive atmospheres – Part 19: Equipment repair, overhaul and reclamation</w:t>
      </w:r>
    </w:p>
    <w:p w14:paraId="1D0E1CEF" w14:textId="77777777" w:rsidR="00BA5D21" w:rsidRPr="00913966" w:rsidRDefault="00BA5D21" w:rsidP="00913966">
      <w:pPr>
        <w:pStyle w:val="ListNumber"/>
      </w:pPr>
      <w:r w:rsidRPr="00BD6E18">
        <w:t>ExSFC Decision Sheets</w:t>
      </w:r>
    </w:p>
    <w:p w14:paraId="4178D05F" w14:textId="77777777" w:rsidR="00BA5D21" w:rsidRPr="00913966" w:rsidRDefault="00BA5D21" w:rsidP="00445ACC">
      <w:pPr>
        <w:pStyle w:val="NOTE"/>
      </w:pPr>
      <w:r w:rsidRPr="00913966">
        <w:t>NOTE</w:t>
      </w:r>
      <w:r w:rsidRPr="00913966">
        <w:tab/>
        <w:t>The latest editions of the above documents were applied</w:t>
      </w:r>
    </w:p>
    <w:p w14:paraId="52DE944B" w14:textId="77777777" w:rsidR="00BA5D21" w:rsidRPr="00913966" w:rsidRDefault="00BA5D21" w:rsidP="00BA5D21">
      <w:pPr>
        <w:pStyle w:val="Heading3"/>
        <w:numPr>
          <w:ilvl w:val="2"/>
          <w:numId w:val="0"/>
        </w:numPr>
        <w:tabs>
          <w:tab w:val="num" w:pos="851"/>
        </w:tabs>
        <w:suppressAutoHyphens/>
        <w:snapToGrid w:val="0"/>
        <w:spacing w:before="100" w:after="100"/>
        <w:ind w:left="851" w:hanging="851"/>
      </w:pPr>
      <w:bookmarkStart w:id="285" w:name="_Toc50219270"/>
      <w:r w:rsidRPr="00913966">
        <w:t>Additional references applied for this assessment</w:t>
      </w:r>
      <w:bookmarkEnd w:id="285"/>
    </w:p>
    <w:p w14:paraId="3FEBDB89" w14:textId="77777777" w:rsidR="00BA5D21" w:rsidRPr="00913966" w:rsidRDefault="00BA5D21" w:rsidP="003B0FBE">
      <w:pPr>
        <w:pStyle w:val="NOTE"/>
      </w:pPr>
      <w:r w:rsidRPr="00913966">
        <w:t>NOTE</w:t>
      </w:r>
      <w:r w:rsidRPr="00913966">
        <w:tab/>
        <w:t>To be added by assessment team if applicable. For example, OD 060 if done as a remote assessment.</w:t>
      </w:r>
    </w:p>
    <w:p w14:paraId="5651EBE3" w14:textId="77777777" w:rsidR="00BA5D21" w:rsidRPr="00BD6E18" w:rsidRDefault="00BA5D21" w:rsidP="00BA5D21">
      <w:pPr>
        <w:pStyle w:val="Heading2"/>
        <w:numPr>
          <w:ilvl w:val="1"/>
          <w:numId w:val="0"/>
        </w:numPr>
        <w:tabs>
          <w:tab w:val="num" w:pos="624"/>
        </w:tabs>
        <w:ind w:left="624" w:hanging="624"/>
      </w:pPr>
      <w:bookmarkStart w:id="286" w:name="_Toc40097765"/>
      <w:bookmarkStart w:id="287" w:name="_Toc40099333"/>
      <w:bookmarkStart w:id="288" w:name="_Toc40099709"/>
      <w:bookmarkStart w:id="289" w:name="_Toc40100347"/>
      <w:bookmarkStart w:id="290" w:name="_Toc49153033"/>
      <w:bookmarkStart w:id="291" w:name="_Toc50219271"/>
      <w:bookmarkEnd w:id="286"/>
      <w:bookmarkEnd w:id="287"/>
      <w:bookmarkEnd w:id="288"/>
      <w:bookmarkEnd w:id="289"/>
      <w:bookmarkEnd w:id="290"/>
      <w:r w:rsidRPr="00BD6E18">
        <w:t>Candidate ExCB persons interviewed</w:t>
      </w:r>
      <w:bookmarkEnd w:id="291"/>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BA5D21" w:rsidRPr="00BD6E18" w14:paraId="5A8D11DF" w14:textId="77777777">
        <w:tc>
          <w:tcPr>
            <w:tcW w:w="3260" w:type="dxa"/>
          </w:tcPr>
          <w:p w14:paraId="1FD34A7E" w14:textId="77777777" w:rsidR="00BA5D21" w:rsidRPr="00BD6E18" w:rsidRDefault="00BA5D21" w:rsidP="00E26F3E">
            <w:pPr>
              <w:pStyle w:val="TABLE-col-heading"/>
            </w:pPr>
            <w:r w:rsidRPr="00BD6E18">
              <w:t>Name</w:t>
            </w:r>
          </w:p>
        </w:tc>
        <w:tc>
          <w:tcPr>
            <w:tcW w:w="4819" w:type="dxa"/>
          </w:tcPr>
          <w:p w14:paraId="07DD9440" w14:textId="77777777" w:rsidR="00BA5D21" w:rsidRPr="00BD6E18" w:rsidRDefault="00BA5D21" w:rsidP="00E26F3E">
            <w:pPr>
              <w:pStyle w:val="TABLE-col-heading"/>
            </w:pPr>
            <w:r w:rsidRPr="00BD6E18">
              <w:t>Position</w:t>
            </w:r>
          </w:p>
        </w:tc>
      </w:tr>
      <w:tr w:rsidR="00BA5D21" w:rsidRPr="00BD6E18" w14:paraId="3442FDD3" w14:textId="77777777">
        <w:tc>
          <w:tcPr>
            <w:tcW w:w="3260" w:type="dxa"/>
          </w:tcPr>
          <w:p w14:paraId="70F381CF" w14:textId="77777777" w:rsidR="00BA5D21" w:rsidRPr="00BD6E18" w:rsidRDefault="00BA5D21" w:rsidP="00E26F3E">
            <w:pPr>
              <w:pStyle w:val="TABLE-cell"/>
            </w:pPr>
          </w:p>
        </w:tc>
        <w:tc>
          <w:tcPr>
            <w:tcW w:w="4819" w:type="dxa"/>
          </w:tcPr>
          <w:p w14:paraId="48C7CE52" w14:textId="77777777" w:rsidR="00BA5D21" w:rsidRPr="00BD6E18" w:rsidRDefault="00BA5D21" w:rsidP="00E26F3E">
            <w:pPr>
              <w:pStyle w:val="TABLE-cell"/>
            </w:pPr>
          </w:p>
        </w:tc>
      </w:tr>
    </w:tbl>
    <w:p w14:paraId="09105FEC" w14:textId="77777777" w:rsidR="00BA5D21" w:rsidRPr="00BD6E18" w:rsidRDefault="00BA5D21" w:rsidP="00BA5D21">
      <w:pPr>
        <w:pStyle w:val="Heading2"/>
        <w:numPr>
          <w:ilvl w:val="1"/>
          <w:numId w:val="0"/>
        </w:numPr>
        <w:tabs>
          <w:tab w:val="num" w:pos="624"/>
        </w:tabs>
        <w:ind w:left="624" w:hanging="624"/>
      </w:pPr>
      <w:bookmarkStart w:id="292" w:name="_Toc40097767"/>
      <w:bookmarkStart w:id="293" w:name="_Toc40099335"/>
      <w:bookmarkStart w:id="294" w:name="_Toc40099711"/>
      <w:bookmarkStart w:id="295" w:name="_Toc40100349"/>
      <w:bookmarkStart w:id="296" w:name="_Toc49153035"/>
      <w:bookmarkStart w:id="297" w:name="_Toc9327962"/>
      <w:bookmarkStart w:id="298" w:name="_Toc50219272"/>
      <w:bookmarkEnd w:id="292"/>
      <w:bookmarkEnd w:id="293"/>
      <w:bookmarkEnd w:id="294"/>
      <w:bookmarkEnd w:id="295"/>
      <w:bookmarkEnd w:id="296"/>
      <w:r w:rsidRPr="00BD6E18">
        <w:lastRenderedPageBreak/>
        <w:t>National marks and certificates</w:t>
      </w:r>
      <w:bookmarkEnd w:id="297"/>
      <w:bookmarkEnd w:id="298"/>
    </w:p>
    <w:p w14:paraId="543C9329" w14:textId="77777777" w:rsidR="00BA5D21" w:rsidRPr="00BD6E18" w:rsidRDefault="00BA5D21" w:rsidP="003B0FBE">
      <w:pPr>
        <w:pStyle w:val="PARAGRAPH"/>
      </w:pPr>
      <w:r w:rsidRPr="00BD6E18">
        <w:t>&lt;To be initially completed by body being assessed&gt;</w:t>
      </w:r>
    </w:p>
    <w:p w14:paraId="32E66F1A" w14:textId="77777777" w:rsidR="00BA5D21" w:rsidRPr="00BD6E18" w:rsidRDefault="00BA5D21" w:rsidP="00BA5D21">
      <w:pPr>
        <w:pStyle w:val="Heading2"/>
        <w:numPr>
          <w:ilvl w:val="1"/>
          <w:numId w:val="0"/>
        </w:numPr>
        <w:tabs>
          <w:tab w:val="num" w:pos="624"/>
        </w:tabs>
        <w:ind w:left="624" w:hanging="624"/>
      </w:pPr>
      <w:bookmarkStart w:id="299" w:name="_Toc9327963"/>
      <w:bookmarkStart w:id="300" w:name="_Toc50219273"/>
      <w:r w:rsidRPr="00BD6E18">
        <w:t>Standards accepted</w:t>
      </w:r>
      <w:bookmarkEnd w:id="299"/>
      <w:bookmarkEnd w:id="300"/>
    </w:p>
    <w:p w14:paraId="4D40FECD" w14:textId="77777777" w:rsidR="00BA5D21" w:rsidRPr="00BD6E18" w:rsidRDefault="00BA5D21" w:rsidP="003B0FBE">
      <w:r w:rsidRPr="00BD6E18">
        <w:t>See clause 1.6 of this report</w:t>
      </w:r>
    </w:p>
    <w:p w14:paraId="517BEDD1" w14:textId="77777777" w:rsidR="00BA5D21" w:rsidRPr="00BD6E18" w:rsidRDefault="00BA5D21" w:rsidP="003B0FBE"/>
    <w:p w14:paraId="1A5F419F" w14:textId="77777777" w:rsidR="00BA5D21" w:rsidRPr="00BD6E18" w:rsidRDefault="00BA5D21" w:rsidP="00BA5D21">
      <w:pPr>
        <w:pStyle w:val="Heading2"/>
        <w:numPr>
          <w:ilvl w:val="1"/>
          <w:numId w:val="0"/>
        </w:numPr>
        <w:tabs>
          <w:tab w:val="num" w:pos="624"/>
        </w:tabs>
        <w:ind w:left="624" w:hanging="624"/>
      </w:pPr>
      <w:bookmarkStart w:id="301" w:name="_Toc9327964"/>
      <w:bookmarkStart w:id="302" w:name="_Toc50219274"/>
      <w:r w:rsidRPr="00BD6E18">
        <w:t>National differences to IEC standards</w:t>
      </w:r>
      <w:bookmarkEnd w:id="301"/>
      <w:bookmarkEnd w:id="302"/>
    </w:p>
    <w:p w14:paraId="53652A4E" w14:textId="77777777" w:rsidR="00BA5D21" w:rsidRPr="00BD6E18" w:rsidRDefault="00BA5D21" w:rsidP="003B0FBE">
      <w:r w:rsidRPr="00BD6E18">
        <w:t>National differences to IEC standards are those for the &lt;country/group&gt; differences listed in the latest version of the IECEx System Bulletin.</w:t>
      </w:r>
    </w:p>
    <w:p w14:paraId="6B14DF5B" w14:textId="77777777" w:rsidR="00BA5D21" w:rsidRPr="00BD6E18" w:rsidRDefault="00BA5D21" w:rsidP="00BA5D21">
      <w:pPr>
        <w:pStyle w:val="Heading2"/>
        <w:numPr>
          <w:ilvl w:val="1"/>
          <w:numId w:val="0"/>
        </w:numPr>
        <w:tabs>
          <w:tab w:val="num" w:pos="624"/>
        </w:tabs>
        <w:ind w:left="624" w:hanging="624"/>
      </w:pPr>
      <w:bookmarkStart w:id="303" w:name="_Toc50219275"/>
      <w:r w:rsidRPr="00BD6E18">
        <w:t>Organisation</w:t>
      </w:r>
      <w:bookmarkEnd w:id="303"/>
    </w:p>
    <w:p w14:paraId="1AC98AEA" w14:textId="77777777" w:rsidR="00BA5D21" w:rsidRPr="00BD6E18" w:rsidRDefault="00BA5D21" w:rsidP="00006263">
      <w:pPr>
        <w:pStyle w:val="PARAGRAPH"/>
      </w:pPr>
      <w:r w:rsidRPr="00BD6E18">
        <w:t>&lt;Tables below to be initially completed by body being assessed&gt;</w:t>
      </w:r>
    </w:p>
    <w:p w14:paraId="40E2F95E"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304" w:name="_Toc50219276"/>
      <w:r w:rsidRPr="00BD6E18">
        <w:t>Names, titles and experience of the senior executives</w:t>
      </w:r>
      <w:bookmarkEnd w:id="304"/>
    </w:p>
    <w:p w14:paraId="5E855421" w14:textId="77777777" w:rsidR="00BA5D21" w:rsidRPr="00BD6E18" w:rsidRDefault="00BA5D21"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79A04239" w14:textId="77777777">
        <w:tc>
          <w:tcPr>
            <w:tcW w:w="2482" w:type="dxa"/>
          </w:tcPr>
          <w:p w14:paraId="3BF94CAE" w14:textId="77777777" w:rsidR="00BA5D21" w:rsidRPr="00BD6E18" w:rsidRDefault="00BA5D21" w:rsidP="00E26F3E">
            <w:pPr>
              <w:pStyle w:val="TABLE-col-heading"/>
            </w:pPr>
            <w:r w:rsidRPr="00BD6E18">
              <w:t>Name</w:t>
            </w:r>
          </w:p>
        </w:tc>
        <w:tc>
          <w:tcPr>
            <w:tcW w:w="3016" w:type="dxa"/>
          </w:tcPr>
          <w:p w14:paraId="65FF8F1E" w14:textId="77777777" w:rsidR="00BA5D21" w:rsidRPr="00BD6E18" w:rsidRDefault="00BA5D21" w:rsidP="00E26F3E">
            <w:pPr>
              <w:pStyle w:val="TABLE-col-heading"/>
            </w:pPr>
            <w:r w:rsidRPr="00BD6E18">
              <w:t>Title</w:t>
            </w:r>
          </w:p>
        </w:tc>
        <w:tc>
          <w:tcPr>
            <w:tcW w:w="3017" w:type="dxa"/>
          </w:tcPr>
          <w:p w14:paraId="18225EEC" w14:textId="77777777" w:rsidR="00BA5D21" w:rsidRPr="00BD6E18" w:rsidRDefault="00BA5D21" w:rsidP="00E26F3E">
            <w:pPr>
              <w:pStyle w:val="TABLE-col-heading"/>
            </w:pPr>
            <w:r w:rsidRPr="00BD6E18">
              <w:t>Experience (years)</w:t>
            </w:r>
          </w:p>
        </w:tc>
      </w:tr>
      <w:tr w:rsidR="00BA5D21" w:rsidRPr="00BD6E18" w14:paraId="30BA30EB" w14:textId="77777777">
        <w:tc>
          <w:tcPr>
            <w:tcW w:w="2482" w:type="dxa"/>
          </w:tcPr>
          <w:p w14:paraId="14197148" w14:textId="77777777" w:rsidR="00BA5D21" w:rsidRPr="00BD6E18" w:rsidRDefault="00BA5D21" w:rsidP="00E26F3E">
            <w:pPr>
              <w:pStyle w:val="TABLE-cell"/>
            </w:pPr>
          </w:p>
        </w:tc>
        <w:tc>
          <w:tcPr>
            <w:tcW w:w="3016" w:type="dxa"/>
          </w:tcPr>
          <w:p w14:paraId="2F1B9247" w14:textId="77777777" w:rsidR="00BA5D21" w:rsidRPr="00BD6E18" w:rsidRDefault="00BA5D21" w:rsidP="00E26F3E">
            <w:pPr>
              <w:pStyle w:val="TABLE-cell"/>
            </w:pPr>
          </w:p>
        </w:tc>
        <w:tc>
          <w:tcPr>
            <w:tcW w:w="3017" w:type="dxa"/>
          </w:tcPr>
          <w:p w14:paraId="4FC76D55" w14:textId="77777777" w:rsidR="00BA5D21" w:rsidRPr="00BD6E18" w:rsidRDefault="00BA5D21" w:rsidP="00E26F3E">
            <w:pPr>
              <w:pStyle w:val="TABLE-cell"/>
            </w:pPr>
          </w:p>
        </w:tc>
      </w:tr>
    </w:tbl>
    <w:p w14:paraId="71F37572"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305" w:name="_Toc50219277"/>
      <w:r w:rsidRPr="00BD6E18">
        <w:t>Name, title and experience of the quality management representative</w:t>
      </w:r>
      <w:bookmarkEnd w:id="305"/>
    </w:p>
    <w:p w14:paraId="23ED7A98" w14:textId="77777777" w:rsidR="00BA5D21" w:rsidRPr="00BD6E18" w:rsidRDefault="00BA5D21"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53F783E3" w14:textId="77777777">
        <w:tc>
          <w:tcPr>
            <w:tcW w:w="2482" w:type="dxa"/>
          </w:tcPr>
          <w:p w14:paraId="6884ED83" w14:textId="77777777" w:rsidR="00BA5D21" w:rsidRPr="00BD6E18" w:rsidRDefault="00BA5D21" w:rsidP="00E26F3E">
            <w:pPr>
              <w:pStyle w:val="TABLE-col-heading"/>
            </w:pPr>
            <w:r w:rsidRPr="00BD6E18">
              <w:t>Name</w:t>
            </w:r>
          </w:p>
        </w:tc>
        <w:tc>
          <w:tcPr>
            <w:tcW w:w="3016" w:type="dxa"/>
          </w:tcPr>
          <w:p w14:paraId="4E98A1B1" w14:textId="77777777" w:rsidR="00BA5D21" w:rsidRPr="00BD6E18" w:rsidRDefault="00BA5D21" w:rsidP="00E26F3E">
            <w:pPr>
              <w:pStyle w:val="TABLE-col-heading"/>
            </w:pPr>
            <w:r w:rsidRPr="00BD6E18">
              <w:t>Title</w:t>
            </w:r>
          </w:p>
        </w:tc>
        <w:tc>
          <w:tcPr>
            <w:tcW w:w="3017" w:type="dxa"/>
          </w:tcPr>
          <w:p w14:paraId="507FDABE" w14:textId="77777777" w:rsidR="00BA5D21" w:rsidRPr="00BD6E18" w:rsidRDefault="00BA5D21" w:rsidP="00E26F3E">
            <w:pPr>
              <w:pStyle w:val="TABLE-col-heading"/>
            </w:pPr>
            <w:r w:rsidRPr="00BD6E18">
              <w:t>Experience (years)</w:t>
            </w:r>
          </w:p>
        </w:tc>
      </w:tr>
      <w:tr w:rsidR="00BA5D21" w:rsidRPr="00BD6E18" w14:paraId="2FD1C254" w14:textId="77777777">
        <w:tc>
          <w:tcPr>
            <w:tcW w:w="2482" w:type="dxa"/>
          </w:tcPr>
          <w:p w14:paraId="598B85A3" w14:textId="77777777" w:rsidR="00BA5D21" w:rsidRPr="00BD6E18" w:rsidRDefault="00BA5D21" w:rsidP="00E26F3E">
            <w:pPr>
              <w:pStyle w:val="TABLE-cell"/>
            </w:pPr>
          </w:p>
        </w:tc>
        <w:tc>
          <w:tcPr>
            <w:tcW w:w="3016" w:type="dxa"/>
          </w:tcPr>
          <w:p w14:paraId="5892A6D0" w14:textId="77777777" w:rsidR="00BA5D21" w:rsidRPr="00BD6E18" w:rsidRDefault="00BA5D21" w:rsidP="00E26F3E">
            <w:pPr>
              <w:pStyle w:val="TABLE-cell"/>
            </w:pPr>
          </w:p>
        </w:tc>
        <w:tc>
          <w:tcPr>
            <w:tcW w:w="3017" w:type="dxa"/>
          </w:tcPr>
          <w:p w14:paraId="0D166949" w14:textId="77777777" w:rsidR="00BA5D21" w:rsidRPr="00BD6E18" w:rsidRDefault="00BA5D21" w:rsidP="00E26F3E">
            <w:pPr>
              <w:pStyle w:val="TABLE-cell"/>
            </w:pPr>
          </w:p>
        </w:tc>
      </w:tr>
    </w:tbl>
    <w:p w14:paraId="1D18DBD2"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306" w:name="_Toc50219278"/>
      <w:r w:rsidRPr="00BD6E18">
        <w:t>Name and title of signatories for certification</w:t>
      </w:r>
      <w:bookmarkEnd w:id="306"/>
    </w:p>
    <w:p w14:paraId="5DB5CFD1" w14:textId="77777777" w:rsidR="00BA5D21" w:rsidRPr="00BD6E18" w:rsidRDefault="00BA5D21" w:rsidP="00E26F3E">
      <w:pPr>
        <w:pStyle w:val="TABLE-col-heading"/>
      </w:pPr>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20E30B67" w14:textId="77777777">
        <w:tc>
          <w:tcPr>
            <w:tcW w:w="2482" w:type="dxa"/>
          </w:tcPr>
          <w:p w14:paraId="22F27E89" w14:textId="77777777" w:rsidR="00BA5D21" w:rsidRPr="00BD6E18" w:rsidRDefault="00BA5D21" w:rsidP="00E26F3E">
            <w:pPr>
              <w:pStyle w:val="TABLE-col-heading"/>
            </w:pPr>
            <w:r w:rsidRPr="00BD6E18">
              <w:t>Name</w:t>
            </w:r>
          </w:p>
        </w:tc>
        <w:tc>
          <w:tcPr>
            <w:tcW w:w="3016" w:type="dxa"/>
          </w:tcPr>
          <w:p w14:paraId="4BED200A" w14:textId="77777777" w:rsidR="00BA5D21" w:rsidRPr="00BD6E18" w:rsidRDefault="00BA5D21" w:rsidP="00E26F3E">
            <w:pPr>
              <w:pStyle w:val="TABLE-col-heading"/>
            </w:pPr>
            <w:r w:rsidRPr="00BD6E18">
              <w:t>Title</w:t>
            </w:r>
          </w:p>
        </w:tc>
        <w:tc>
          <w:tcPr>
            <w:tcW w:w="3017" w:type="dxa"/>
          </w:tcPr>
          <w:p w14:paraId="62F30A67" w14:textId="77777777" w:rsidR="00BA5D21" w:rsidRPr="00BD6E18" w:rsidRDefault="00BA5D21" w:rsidP="00E26F3E">
            <w:pPr>
              <w:pStyle w:val="TABLE-col-heading"/>
            </w:pPr>
            <w:r w:rsidRPr="00BD6E18">
              <w:t>Comments (years)</w:t>
            </w:r>
          </w:p>
        </w:tc>
      </w:tr>
      <w:tr w:rsidR="00BA5D21" w:rsidRPr="00BD6E18" w14:paraId="1B06D6E2" w14:textId="77777777">
        <w:tc>
          <w:tcPr>
            <w:tcW w:w="2482" w:type="dxa"/>
          </w:tcPr>
          <w:p w14:paraId="41393D2B" w14:textId="77777777" w:rsidR="00BA5D21" w:rsidRPr="00BD6E18" w:rsidRDefault="00BA5D21" w:rsidP="00E26F3E">
            <w:pPr>
              <w:pStyle w:val="TABLE-cell"/>
            </w:pPr>
          </w:p>
        </w:tc>
        <w:tc>
          <w:tcPr>
            <w:tcW w:w="3016" w:type="dxa"/>
          </w:tcPr>
          <w:p w14:paraId="4BEC70CA" w14:textId="77777777" w:rsidR="00BA5D21" w:rsidRPr="00BD6E18" w:rsidRDefault="00BA5D21" w:rsidP="00E26F3E">
            <w:pPr>
              <w:pStyle w:val="TABLE-cell"/>
            </w:pPr>
          </w:p>
        </w:tc>
        <w:tc>
          <w:tcPr>
            <w:tcW w:w="3017" w:type="dxa"/>
          </w:tcPr>
          <w:p w14:paraId="48AFCAE0" w14:textId="77777777" w:rsidR="00BA5D21" w:rsidRPr="00BD6E18" w:rsidRDefault="00BA5D21" w:rsidP="00E26F3E">
            <w:pPr>
              <w:pStyle w:val="TABLE-cell"/>
            </w:pPr>
          </w:p>
        </w:tc>
      </w:tr>
    </w:tbl>
    <w:p w14:paraId="706E57F7"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307" w:name="_Toc50219279"/>
      <w:r w:rsidRPr="00BD6E18">
        <w:t>Other employees in ExCB activity</w:t>
      </w:r>
      <w:bookmarkEnd w:id="307"/>
    </w:p>
    <w:p w14:paraId="5431A3F4" w14:textId="77777777" w:rsidR="00BA5D21" w:rsidRPr="00BD6E18" w:rsidRDefault="00BA5D21"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3008"/>
        <w:gridCol w:w="3004"/>
      </w:tblGrid>
      <w:tr w:rsidR="00BA5D21" w:rsidRPr="00BD6E18" w14:paraId="53DA36F2" w14:textId="77777777">
        <w:tc>
          <w:tcPr>
            <w:tcW w:w="2482" w:type="dxa"/>
          </w:tcPr>
          <w:p w14:paraId="0F6B9FFC" w14:textId="77777777" w:rsidR="00BA5D21" w:rsidRPr="00BD6E18" w:rsidRDefault="00BA5D21" w:rsidP="00E26F3E">
            <w:pPr>
              <w:pStyle w:val="TABLE-col-heading"/>
            </w:pPr>
            <w:r w:rsidRPr="00BD6E18">
              <w:t>Name</w:t>
            </w:r>
          </w:p>
        </w:tc>
        <w:tc>
          <w:tcPr>
            <w:tcW w:w="3016" w:type="dxa"/>
          </w:tcPr>
          <w:p w14:paraId="2EE53FF1" w14:textId="77777777" w:rsidR="00BA5D21" w:rsidRPr="00BD6E18" w:rsidRDefault="00BA5D21" w:rsidP="00E26F3E">
            <w:pPr>
              <w:pStyle w:val="TABLE-col-heading"/>
            </w:pPr>
            <w:r w:rsidRPr="00BD6E18">
              <w:t>Title/responsibility</w:t>
            </w:r>
          </w:p>
        </w:tc>
        <w:tc>
          <w:tcPr>
            <w:tcW w:w="3017" w:type="dxa"/>
          </w:tcPr>
          <w:p w14:paraId="2BD2DFA3" w14:textId="77777777" w:rsidR="00BA5D21" w:rsidRPr="00BD6E18" w:rsidRDefault="00BA5D21" w:rsidP="00E26F3E">
            <w:pPr>
              <w:pStyle w:val="TABLE-col-heading"/>
            </w:pPr>
            <w:r w:rsidRPr="00BD6E18">
              <w:t>Experience in Ex (years)</w:t>
            </w:r>
          </w:p>
        </w:tc>
      </w:tr>
      <w:tr w:rsidR="00BA5D21" w:rsidRPr="00BD6E18" w14:paraId="67E59EC6" w14:textId="77777777">
        <w:tc>
          <w:tcPr>
            <w:tcW w:w="2482" w:type="dxa"/>
          </w:tcPr>
          <w:p w14:paraId="757ACDBC" w14:textId="77777777" w:rsidR="00BA5D21" w:rsidRPr="00BD6E18" w:rsidRDefault="00BA5D21" w:rsidP="00E26F3E">
            <w:pPr>
              <w:pStyle w:val="TABLE-cell"/>
            </w:pPr>
          </w:p>
        </w:tc>
        <w:tc>
          <w:tcPr>
            <w:tcW w:w="3016" w:type="dxa"/>
          </w:tcPr>
          <w:p w14:paraId="03338DC0" w14:textId="77777777" w:rsidR="00BA5D21" w:rsidRPr="00BD6E18" w:rsidRDefault="00BA5D21" w:rsidP="00E26F3E">
            <w:pPr>
              <w:pStyle w:val="TABLE-cell"/>
            </w:pPr>
          </w:p>
        </w:tc>
        <w:tc>
          <w:tcPr>
            <w:tcW w:w="3017" w:type="dxa"/>
          </w:tcPr>
          <w:p w14:paraId="6BD1BA51" w14:textId="77777777" w:rsidR="00BA5D21" w:rsidRPr="00BD6E18" w:rsidRDefault="00BA5D21" w:rsidP="00E26F3E">
            <w:pPr>
              <w:pStyle w:val="TABLE-cell"/>
            </w:pPr>
          </w:p>
        </w:tc>
      </w:tr>
    </w:tbl>
    <w:p w14:paraId="6F0911AE" w14:textId="77777777" w:rsidR="00BA5D21" w:rsidRDefault="00BA5D21" w:rsidP="00A82576">
      <w:pPr>
        <w:pStyle w:val="NOTE"/>
        <w:rPr>
          <w:ins w:id="308" w:author="Jim Munro" w:date="2024-05-07T23:33:00Z"/>
        </w:rPr>
      </w:pPr>
      <w:bookmarkStart w:id="309" w:name="_Toc50219280"/>
      <w:ins w:id="310" w:author="Jim Munro" w:date="2024-05-07T23:34:00Z">
        <w:r>
          <w:t>NOTE Where requested by the body being assessed, this table can be replaced with information about the number of employees and their average experience in Ex.  For all assessments</w:t>
        </w:r>
      </w:ins>
      <w:ins w:id="311" w:author="Jim Munro" w:date="2024-05-08T13:22:00Z">
        <w:r>
          <w:t>,</w:t>
        </w:r>
      </w:ins>
      <w:ins w:id="312" w:author="Jim Munro" w:date="2024-05-07T23:34:00Z">
        <w:r>
          <w:t xml:space="preserve"> the site assessment report contains a list of staff and their competencies. </w:t>
        </w:r>
      </w:ins>
    </w:p>
    <w:p w14:paraId="49F834CD" w14:textId="77777777" w:rsidR="00BA5D21" w:rsidRPr="00BD6E18" w:rsidRDefault="00BA5D21" w:rsidP="00BA5D21">
      <w:pPr>
        <w:pStyle w:val="Heading2"/>
        <w:numPr>
          <w:ilvl w:val="1"/>
          <w:numId w:val="0"/>
        </w:numPr>
        <w:tabs>
          <w:tab w:val="num" w:pos="624"/>
        </w:tabs>
        <w:ind w:left="624" w:hanging="624"/>
      </w:pPr>
      <w:r w:rsidRPr="00BD6E18">
        <w:t>Organizational Structure</w:t>
      </w:r>
      <w:bookmarkEnd w:id="309"/>
    </w:p>
    <w:p w14:paraId="520E6839" w14:textId="77777777" w:rsidR="00BA5D21" w:rsidRPr="00BD6E18" w:rsidRDefault="00BA5D21" w:rsidP="001A23B5">
      <w:pPr>
        <w:pStyle w:val="PARAGRAPH"/>
      </w:pPr>
      <w:r w:rsidRPr="00BD6E18">
        <w:t>&lt;To be initially completed by body being assessed&gt; with details possibly inserted in relevant Annexes.</w:t>
      </w:r>
    </w:p>
    <w:p w14:paraId="0DC1450D" w14:textId="77777777" w:rsidR="00BA5D21" w:rsidRPr="00913966" w:rsidRDefault="00BA5D21" w:rsidP="00BA5D21">
      <w:pPr>
        <w:pStyle w:val="Heading2"/>
        <w:numPr>
          <w:ilvl w:val="1"/>
          <w:numId w:val="0"/>
        </w:numPr>
        <w:tabs>
          <w:tab w:val="num" w:pos="624"/>
        </w:tabs>
        <w:ind w:left="624" w:hanging="624"/>
      </w:pPr>
      <w:bookmarkStart w:id="313" w:name="_Toc9327971"/>
      <w:bookmarkStart w:id="314" w:name="_Toc50219281"/>
      <w:r w:rsidRPr="00913966">
        <w:t>Indemnity insurance</w:t>
      </w:r>
      <w:bookmarkEnd w:id="313"/>
      <w:bookmarkEnd w:id="314"/>
    </w:p>
    <w:p w14:paraId="4A82BE3E" w14:textId="77777777" w:rsidR="00BA5D21" w:rsidRPr="00BD6E18" w:rsidRDefault="00BA5D21" w:rsidP="001A23B5">
      <w:pPr>
        <w:pStyle w:val="PARAGRAPH"/>
      </w:pPr>
      <w:r w:rsidRPr="00BD6E18">
        <w:t>&lt;To be initially completed by body being assessed&gt;</w:t>
      </w:r>
    </w:p>
    <w:p w14:paraId="14C9250C" w14:textId="77777777" w:rsidR="00BA5D21" w:rsidRPr="00BD6E18" w:rsidRDefault="00BA5D21" w:rsidP="00BA5D21">
      <w:pPr>
        <w:pStyle w:val="Heading2"/>
        <w:numPr>
          <w:ilvl w:val="1"/>
          <w:numId w:val="0"/>
        </w:numPr>
        <w:tabs>
          <w:tab w:val="num" w:pos="624"/>
        </w:tabs>
        <w:ind w:left="624" w:hanging="624"/>
      </w:pPr>
      <w:bookmarkStart w:id="315" w:name="_Toc50219282"/>
      <w:r w:rsidRPr="00BD6E18">
        <w:t>Resources</w:t>
      </w:r>
      <w:bookmarkEnd w:id="315"/>
    </w:p>
    <w:p w14:paraId="039EECA5" w14:textId="77777777" w:rsidR="00BA5D21" w:rsidRPr="00BD6E18" w:rsidRDefault="00BA5D21" w:rsidP="00EE1BD6">
      <w:pPr>
        <w:pStyle w:val="PARAGRAPH"/>
      </w:pPr>
    </w:p>
    <w:p w14:paraId="02E91AA9" w14:textId="77777777" w:rsidR="00BA5D21" w:rsidRPr="00BD6E18" w:rsidRDefault="00BA5D21" w:rsidP="00755A08">
      <w:pPr>
        <w:pStyle w:val="NOTE"/>
      </w:pPr>
      <w:bookmarkStart w:id="316" w:name="_Hlk48916116"/>
      <w:r w:rsidRPr="00BD6E18">
        <w:t>NOTE 1 Information should be given here about the adequacy of resources of competent staff, appropriate procedures/work instructions, and facilities.</w:t>
      </w:r>
    </w:p>
    <w:p w14:paraId="43B07905" w14:textId="77777777" w:rsidR="00BA5D21" w:rsidRPr="00BD6E18" w:rsidRDefault="00BA5D21" w:rsidP="00755A08">
      <w:pPr>
        <w:pStyle w:val="NOTE"/>
      </w:pPr>
      <w:r w:rsidRPr="00BD6E18">
        <w:lastRenderedPageBreak/>
        <w:t xml:space="preserve">NOTE 2 Some information may also be included here about outsourcing, eg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641F946D" w14:textId="77777777" w:rsidR="00BA5D21" w:rsidRPr="00BD6E18" w:rsidRDefault="00BA5D21" w:rsidP="00BA5D21">
      <w:pPr>
        <w:pStyle w:val="Heading2"/>
        <w:numPr>
          <w:ilvl w:val="1"/>
          <w:numId w:val="0"/>
        </w:numPr>
        <w:tabs>
          <w:tab w:val="num" w:pos="624"/>
        </w:tabs>
        <w:ind w:left="624" w:hanging="624"/>
      </w:pPr>
      <w:bookmarkStart w:id="317" w:name="_Toc49153049"/>
      <w:bookmarkStart w:id="318" w:name="_Toc9327973"/>
      <w:bookmarkStart w:id="319" w:name="_Toc50219283"/>
      <w:bookmarkEnd w:id="316"/>
      <w:bookmarkEnd w:id="317"/>
      <w:r w:rsidRPr="00BD6E18">
        <w:t>Committees (such as governing or advisory boards)</w:t>
      </w:r>
      <w:bookmarkEnd w:id="318"/>
      <w:bookmarkEnd w:id="319"/>
    </w:p>
    <w:p w14:paraId="2A8E01C0" w14:textId="77777777" w:rsidR="00BA5D21" w:rsidRPr="00BD6E18" w:rsidRDefault="00BA5D21" w:rsidP="00946E43">
      <w:pPr>
        <w:pStyle w:val="PARAGRAPH"/>
      </w:pPr>
      <w:r w:rsidRPr="00BD6E18">
        <w:t>&lt;To be initially completed by body being assessed&gt;</w:t>
      </w:r>
    </w:p>
    <w:p w14:paraId="24E5E8A9" w14:textId="77777777" w:rsidR="00BA5D21" w:rsidRPr="00BD6E18" w:rsidRDefault="00BA5D21" w:rsidP="00BA5D21">
      <w:pPr>
        <w:pStyle w:val="Heading2"/>
        <w:numPr>
          <w:ilvl w:val="1"/>
          <w:numId w:val="0"/>
        </w:numPr>
        <w:tabs>
          <w:tab w:val="num" w:pos="624"/>
        </w:tabs>
        <w:ind w:left="624" w:hanging="624"/>
      </w:pPr>
      <w:bookmarkStart w:id="320" w:name="_Toc50219284"/>
      <w:r w:rsidRPr="00BD6E18">
        <w:t>Certification operations</w:t>
      </w:r>
      <w:bookmarkEnd w:id="320"/>
    </w:p>
    <w:p w14:paraId="231B60EE" w14:textId="77777777" w:rsidR="00BA5D21" w:rsidRPr="00913966" w:rsidRDefault="00BA5D21" w:rsidP="00BA5D21">
      <w:pPr>
        <w:pStyle w:val="Heading3"/>
        <w:numPr>
          <w:ilvl w:val="2"/>
          <w:numId w:val="0"/>
        </w:numPr>
        <w:tabs>
          <w:tab w:val="num" w:pos="851"/>
        </w:tabs>
        <w:suppressAutoHyphens/>
        <w:snapToGrid w:val="0"/>
        <w:spacing w:before="100" w:after="100"/>
        <w:ind w:left="851" w:hanging="851"/>
      </w:pPr>
      <w:bookmarkStart w:id="321" w:name="_Toc50219285"/>
      <w:r w:rsidRPr="00913966">
        <w:t>National approval/certification Methods</w:t>
      </w:r>
      <w:bookmarkEnd w:id="321"/>
    </w:p>
    <w:p w14:paraId="6C625383" w14:textId="77777777" w:rsidR="00BA5D21" w:rsidRPr="00BD6E18" w:rsidRDefault="00BA5D21" w:rsidP="001A23B5">
      <w:pPr>
        <w:pStyle w:val="PARAGRAPH"/>
      </w:pPr>
      <w:r w:rsidRPr="00BD6E18">
        <w:t>&lt;To be initially completed by body being assessed&gt;</w:t>
      </w:r>
    </w:p>
    <w:p w14:paraId="132ACC9E" w14:textId="77777777" w:rsidR="00BA5D21" w:rsidRPr="00BD6E18" w:rsidRDefault="00BA5D21" w:rsidP="00BA5D21">
      <w:pPr>
        <w:pStyle w:val="Heading3"/>
        <w:numPr>
          <w:ilvl w:val="2"/>
          <w:numId w:val="0"/>
        </w:numPr>
        <w:suppressAutoHyphens/>
        <w:snapToGrid w:val="0"/>
        <w:spacing w:before="100" w:after="100"/>
        <w:ind w:left="851" w:hanging="851"/>
      </w:pPr>
      <w:bookmarkStart w:id="322" w:name="_Toc9327976"/>
      <w:bookmarkStart w:id="323" w:name="_Toc50219286"/>
      <w:r w:rsidRPr="00BD6E18">
        <w:t>Certification policy</w:t>
      </w:r>
      <w:bookmarkEnd w:id="322"/>
      <w:bookmarkEnd w:id="323"/>
    </w:p>
    <w:p w14:paraId="6BF87EF8" w14:textId="77777777" w:rsidR="00BA5D21" w:rsidRPr="00BD6E18" w:rsidRDefault="00BA5D21" w:rsidP="00EE1BD6">
      <w:pPr>
        <w:pStyle w:val="PARAGRAPH"/>
      </w:pPr>
    </w:p>
    <w:p w14:paraId="372BEB6D" w14:textId="77777777" w:rsidR="00BA5D21" w:rsidRPr="00BD6E18" w:rsidRDefault="00BA5D21" w:rsidP="00EE1BD6">
      <w:pPr>
        <w:pStyle w:val="NOTE"/>
      </w:pPr>
      <w:r w:rsidRPr="00BD6E18">
        <w:t>NOTE Typically this may be a separate policy or included in the quality policy</w:t>
      </w:r>
    </w:p>
    <w:p w14:paraId="2AF38DD7" w14:textId="77777777" w:rsidR="00BA5D21" w:rsidRPr="00913966" w:rsidRDefault="00BA5D21" w:rsidP="00BA5D21">
      <w:pPr>
        <w:pStyle w:val="Heading3"/>
        <w:numPr>
          <w:ilvl w:val="2"/>
          <w:numId w:val="0"/>
        </w:numPr>
        <w:tabs>
          <w:tab w:val="num" w:pos="851"/>
        </w:tabs>
        <w:suppressAutoHyphens/>
        <w:snapToGrid w:val="0"/>
        <w:spacing w:before="100" w:after="100"/>
        <w:ind w:left="851" w:hanging="851"/>
      </w:pPr>
      <w:bookmarkStart w:id="324" w:name="_Toc50219287"/>
      <w:r w:rsidRPr="00913966">
        <w:t>Application for certification</w:t>
      </w:r>
      <w:bookmarkEnd w:id="324"/>
    </w:p>
    <w:p w14:paraId="5C953164" w14:textId="77777777" w:rsidR="00BA5D21" w:rsidRPr="00BD6E18" w:rsidRDefault="00BA5D21" w:rsidP="00445ACC">
      <w:pPr>
        <w:pStyle w:val="PARAGRAPH"/>
      </w:pPr>
      <w:r w:rsidRPr="00BD6E18">
        <w:t>&lt;Document references to be initially completed by body being assessed&gt;</w:t>
      </w:r>
    </w:p>
    <w:p w14:paraId="6294C3AF" w14:textId="77777777" w:rsidR="00BA5D21" w:rsidRPr="00BD6E18" w:rsidRDefault="00BA5D21" w:rsidP="00BA5D21">
      <w:pPr>
        <w:pStyle w:val="Heading3"/>
        <w:numPr>
          <w:ilvl w:val="2"/>
          <w:numId w:val="0"/>
        </w:numPr>
        <w:suppressAutoHyphens/>
        <w:snapToGrid w:val="0"/>
        <w:spacing w:before="100" w:after="100"/>
        <w:ind w:left="851" w:hanging="851"/>
      </w:pPr>
      <w:bookmarkStart w:id="325" w:name="_Toc9327978"/>
      <w:bookmarkStart w:id="326" w:name="_Toc50219288"/>
      <w:r w:rsidRPr="00BD6E18">
        <w:t>Certification decision</w:t>
      </w:r>
      <w:bookmarkEnd w:id="325"/>
      <w:bookmarkEnd w:id="326"/>
    </w:p>
    <w:p w14:paraId="0024022B" w14:textId="77777777" w:rsidR="00BA5D21" w:rsidRPr="00BD6E18" w:rsidRDefault="00BA5D21" w:rsidP="00EE1BD6">
      <w:pPr>
        <w:pStyle w:val="PARAGRAPH"/>
      </w:pPr>
      <w:r w:rsidRPr="00BD6E18">
        <w:t>&lt;Document references to be initially completed by body being assessed&gt;</w:t>
      </w:r>
    </w:p>
    <w:p w14:paraId="0073ED30" w14:textId="77777777" w:rsidR="00BA5D21" w:rsidRPr="00BD6E18" w:rsidRDefault="00BA5D21" w:rsidP="00445ACC">
      <w:pPr>
        <w:pStyle w:val="PARAGRAPH"/>
      </w:pPr>
    </w:p>
    <w:p w14:paraId="7A5EFB70" w14:textId="77777777" w:rsidR="00BA5D21" w:rsidRPr="00913966" w:rsidRDefault="00BA5D21" w:rsidP="00BA5D21">
      <w:pPr>
        <w:pStyle w:val="Heading3"/>
        <w:numPr>
          <w:ilvl w:val="2"/>
          <w:numId w:val="0"/>
        </w:numPr>
        <w:tabs>
          <w:tab w:val="num" w:pos="851"/>
        </w:tabs>
        <w:suppressAutoHyphens/>
        <w:snapToGrid w:val="0"/>
        <w:spacing w:before="100" w:after="100"/>
        <w:ind w:left="851" w:hanging="851"/>
      </w:pPr>
      <w:bookmarkStart w:id="327" w:name="_Toc50219289"/>
      <w:r w:rsidRPr="00913966">
        <w:t xml:space="preserve">Suspension and cancellation of </w:t>
      </w:r>
      <w:r w:rsidRPr="00BD6E18">
        <w:t>certificates</w:t>
      </w:r>
      <w:bookmarkEnd w:id="327"/>
    </w:p>
    <w:p w14:paraId="28E0FE53" w14:textId="77777777" w:rsidR="00BA5D21" w:rsidRPr="00BD6E18" w:rsidRDefault="00BA5D21" w:rsidP="00445ACC">
      <w:pPr>
        <w:pStyle w:val="PARAGRAPH"/>
      </w:pPr>
      <w:r w:rsidRPr="00BD6E18">
        <w:t>&lt;Document references to be initially completed by body being assessed&gt;</w:t>
      </w:r>
    </w:p>
    <w:p w14:paraId="5A896DF9" w14:textId="77777777" w:rsidR="00BA5D21" w:rsidRPr="00913966" w:rsidRDefault="00BA5D21" w:rsidP="00BA5D21">
      <w:pPr>
        <w:pStyle w:val="Heading2"/>
        <w:numPr>
          <w:ilvl w:val="1"/>
          <w:numId w:val="0"/>
        </w:numPr>
        <w:tabs>
          <w:tab w:val="num" w:pos="624"/>
        </w:tabs>
        <w:ind w:left="624" w:hanging="624"/>
      </w:pPr>
      <w:bookmarkStart w:id="328" w:name="_Toc50219290"/>
      <w:r w:rsidRPr="00913966">
        <w:t>Statistics</w:t>
      </w:r>
      <w:bookmarkEnd w:id="328"/>
    </w:p>
    <w:p w14:paraId="654CCFA8" w14:textId="77777777" w:rsidR="00BA5D21" w:rsidRPr="00BD6E18" w:rsidRDefault="00BA5D21" w:rsidP="001A23B5">
      <w:pPr>
        <w:pStyle w:val="PARAGRAPH"/>
      </w:pPr>
      <w:r w:rsidRPr="00BD6E18">
        <w:t>&lt;To be initially completed by body being assessed&gt;</w:t>
      </w:r>
    </w:p>
    <w:p w14:paraId="4EC756F1" w14:textId="77777777" w:rsidR="00BA5D21" w:rsidRPr="00BD6E18" w:rsidRDefault="00BA5D21" w:rsidP="001A23B5">
      <w:pPr>
        <w:pStyle w:val="PARAGRAPH"/>
      </w:pPr>
      <w:r w:rsidRPr="00BD6E18">
        <w:t>Detail experience in assessment and certification of Ex related Service Facilities for the Ex Protection under this application during the past 2 years:</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242"/>
        <w:gridCol w:w="4888"/>
      </w:tblGrid>
      <w:tr w:rsidR="00BA5D21" w:rsidRPr="00BD6E18" w14:paraId="3869B1ED" w14:textId="77777777" w:rsidTr="00FA21A7">
        <w:tc>
          <w:tcPr>
            <w:tcW w:w="2603" w:type="dxa"/>
            <w:shd w:val="clear" w:color="auto" w:fill="auto"/>
          </w:tcPr>
          <w:p w14:paraId="505F3F81" w14:textId="77777777" w:rsidR="00BA5D21" w:rsidRPr="00913966" w:rsidRDefault="00BA5D21" w:rsidP="00FE4E27">
            <w:pPr>
              <w:pStyle w:val="TABLE-cell"/>
              <w:rPr>
                <w:noProof/>
                <w:lang w:eastAsia="en-AU"/>
              </w:rPr>
            </w:pPr>
            <w:r w:rsidRPr="00913966">
              <w:rPr>
                <w:noProof/>
                <w:lang w:eastAsia="en-AU"/>
              </w:rPr>
              <w:t>Types of protection</w:t>
            </w:r>
          </w:p>
        </w:tc>
        <w:tc>
          <w:tcPr>
            <w:tcW w:w="1276" w:type="dxa"/>
            <w:shd w:val="clear" w:color="auto" w:fill="auto"/>
          </w:tcPr>
          <w:p w14:paraId="71141D8A" w14:textId="77777777" w:rsidR="00BA5D21" w:rsidRPr="00BD6E18" w:rsidRDefault="00BA5D21" w:rsidP="00FE4E27">
            <w:pPr>
              <w:pStyle w:val="TABLE-cell"/>
            </w:pPr>
            <w:r w:rsidRPr="00BD6E18">
              <w:t>ID</w:t>
            </w:r>
          </w:p>
        </w:tc>
        <w:tc>
          <w:tcPr>
            <w:tcW w:w="5067" w:type="dxa"/>
            <w:shd w:val="clear" w:color="auto" w:fill="auto"/>
          </w:tcPr>
          <w:p w14:paraId="2BBE23A1" w14:textId="77777777" w:rsidR="00BA5D21" w:rsidRPr="00BD6E18" w:rsidRDefault="00BA5D21" w:rsidP="00FE4E27">
            <w:pPr>
              <w:pStyle w:val="TABLE-cell"/>
            </w:pPr>
            <w:r w:rsidRPr="00BD6E18">
              <w:t>Comments</w:t>
            </w:r>
          </w:p>
        </w:tc>
      </w:tr>
      <w:tr w:rsidR="00BA5D21" w:rsidRPr="00BD6E18" w14:paraId="1E7D9B3B" w14:textId="77777777" w:rsidTr="00FA21A7">
        <w:tc>
          <w:tcPr>
            <w:tcW w:w="2603" w:type="dxa"/>
            <w:shd w:val="clear" w:color="auto" w:fill="auto"/>
          </w:tcPr>
          <w:p w14:paraId="49DBB427" w14:textId="77777777" w:rsidR="00BA5D21" w:rsidRPr="00BD6E18" w:rsidRDefault="00BA5D21" w:rsidP="00FE4E27">
            <w:pPr>
              <w:pStyle w:val="TABLE-cell"/>
            </w:pPr>
            <w:r>
              <w:rPr>
                <w:noProof/>
                <w:lang w:val="en-AU" w:eastAsia="en-AU"/>
              </w:rPr>
              <w:drawing>
                <wp:inline distT="0" distB="0" distL="0" distR="0" wp14:anchorId="650FC797" wp14:editId="2968C758">
                  <wp:extent cx="152400"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Flameproof Enclosure "d"</w:t>
            </w:r>
          </w:p>
        </w:tc>
        <w:tc>
          <w:tcPr>
            <w:tcW w:w="1276" w:type="dxa"/>
            <w:shd w:val="clear" w:color="auto" w:fill="auto"/>
          </w:tcPr>
          <w:p w14:paraId="0C9B1AF5" w14:textId="77777777" w:rsidR="00BA5D21" w:rsidRPr="00BD6E18" w:rsidRDefault="00BA5D21" w:rsidP="00FE4E27">
            <w:pPr>
              <w:pStyle w:val="TABLE-cell"/>
            </w:pPr>
            <w:r w:rsidRPr="00BD6E18">
              <w:t>d</w:t>
            </w:r>
          </w:p>
        </w:tc>
        <w:tc>
          <w:tcPr>
            <w:tcW w:w="5067" w:type="dxa"/>
            <w:shd w:val="clear" w:color="auto" w:fill="auto"/>
          </w:tcPr>
          <w:p w14:paraId="3565D3DD" w14:textId="77777777" w:rsidR="00BA5D21" w:rsidRPr="00BD6E18" w:rsidRDefault="00BA5D21" w:rsidP="00FE4E27">
            <w:pPr>
              <w:pStyle w:val="TABLE-cell"/>
            </w:pPr>
          </w:p>
        </w:tc>
      </w:tr>
      <w:tr w:rsidR="00BA5D21" w:rsidRPr="00BD6E18" w14:paraId="2B3D58A3" w14:textId="77777777" w:rsidTr="00FA21A7">
        <w:tc>
          <w:tcPr>
            <w:tcW w:w="2603" w:type="dxa"/>
            <w:shd w:val="clear" w:color="auto" w:fill="auto"/>
          </w:tcPr>
          <w:p w14:paraId="53B8E705" w14:textId="77777777" w:rsidR="00BA5D21" w:rsidRPr="00BD6E18" w:rsidRDefault="00BA5D21" w:rsidP="00FE4E27">
            <w:pPr>
              <w:pStyle w:val="TABLE-cell"/>
            </w:pPr>
            <w:r>
              <w:rPr>
                <w:noProof/>
                <w:lang w:val="en-AU" w:eastAsia="en-AU"/>
              </w:rPr>
              <w:drawing>
                <wp:inline distT="0" distB="0" distL="0" distR="0" wp14:anchorId="33B44C7E" wp14:editId="26E7493A">
                  <wp:extent cx="152400"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Increased Safety "e"</w:t>
            </w:r>
          </w:p>
        </w:tc>
        <w:tc>
          <w:tcPr>
            <w:tcW w:w="1276" w:type="dxa"/>
            <w:shd w:val="clear" w:color="auto" w:fill="auto"/>
          </w:tcPr>
          <w:p w14:paraId="77839AAE" w14:textId="77777777" w:rsidR="00BA5D21" w:rsidRPr="00BD6E18" w:rsidRDefault="00BA5D21" w:rsidP="00FE4E27">
            <w:pPr>
              <w:pStyle w:val="TABLE-cell"/>
            </w:pPr>
            <w:r w:rsidRPr="00BD6E18">
              <w:t>E</w:t>
            </w:r>
          </w:p>
        </w:tc>
        <w:tc>
          <w:tcPr>
            <w:tcW w:w="5067" w:type="dxa"/>
            <w:shd w:val="clear" w:color="auto" w:fill="auto"/>
          </w:tcPr>
          <w:p w14:paraId="0ED20CAF" w14:textId="77777777" w:rsidR="00BA5D21" w:rsidRPr="00BD6E18" w:rsidRDefault="00BA5D21" w:rsidP="00FE4E27">
            <w:pPr>
              <w:pStyle w:val="TABLE-cell"/>
            </w:pPr>
          </w:p>
        </w:tc>
      </w:tr>
      <w:tr w:rsidR="00BA5D21" w:rsidRPr="00BD6E18" w14:paraId="589309EF" w14:textId="77777777" w:rsidTr="00FA21A7">
        <w:tc>
          <w:tcPr>
            <w:tcW w:w="2603" w:type="dxa"/>
            <w:shd w:val="clear" w:color="auto" w:fill="auto"/>
          </w:tcPr>
          <w:p w14:paraId="6B7E2E7E" w14:textId="77777777" w:rsidR="00BA5D21" w:rsidRPr="00BD6E18" w:rsidRDefault="00BA5D21" w:rsidP="00FE4E27">
            <w:pPr>
              <w:pStyle w:val="TABLE-cell"/>
            </w:pPr>
            <w:r>
              <w:rPr>
                <w:noProof/>
                <w:lang w:val="en-AU" w:eastAsia="en-AU"/>
              </w:rPr>
              <w:drawing>
                <wp:inline distT="0" distB="0" distL="0" distR="0" wp14:anchorId="11F10C8A" wp14:editId="677AD522">
                  <wp:extent cx="152400"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Type of Protection "n"</w:t>
            </w:r>
          </w:p>
        </w:tc>
        <w:tc>
          <w:tcPr>
            <w:tcW w:w="1276" w:type="dxa"/>
            <w:shd w:val="clear" w:color="auto" w:fill="auto"/>
          </w:tcPr>
          <w:p w14:paraId="62CA8A56" w14:textId="77777777" w:rsidR="00BA5D21" w:rsidRPr="00BD6E18" w:rsidRDefault="00BA5D21" w:rsidP="00FE4E27">
            <w:pPr>
              <w:pStyle w:val="TABLE-cell"/>
            </w:pPr>
            <w:r w:rsidRPr="00BD6E18">
              <w:t>N</w:t>
            </w:r>
          </w:p>
        </w:tc>
        <w:tc>
          <w:tcPr>
            <w:tcW w:w="5067" w:type="dxa"/>
            <w:shd w:val="clear" w:color="auto" w:fill="auto"/>
          </w:tcPr>
          <w:p w14:paraId="0F29FB1C" w14:textId="77777777" w:rsidR="00BA5D21" w:rsidRPr="00BD6E18" w:rsidRDefault="00BA5D21" w:rsidP="00FE4E27">
            <w:pPr>
              <w:pStyle w:val="TABLE-cell"/>
            </w:pPr>
          </w:p>
        </w:tc>
      </w:tr>
      <w:tr w:rsidR="00BA5D21" w:rsidRPr="00BD6E18" w14:paraId="619EA674" w14:textId="77777777" w:rsidTr="00FA21A7">
        <w:tc>
          <w:tcPr>
            <w:tcW w:w="2603" w:type="dxa"/>
            <w:shd w:val="clear" w:color="auto" w:fill="auto"/>
          </w:tcPr>
          <w:p w14:paraId="1BF0E879" w14:textId="77777777" w:rsidR="00BA5D21" w:rsidRPr="00BD6E18" w:rsidRDefault="00BA5D21" w:rsidP="00FE4E27">
            <w:pPr>
              <w:pStyle w:val="TABLE-cell"/>
            </w:pPr>
            <w:r>
              <w:rPr>
                <w:noProof/>
                <w:lang w:val="en-AU" w:eastAsia="en-AU"/>
              </w:rPr>
              <w:drawing>
                <wp:inline distT="0" distB="0" distL="0" distR="0" wp14:anchorId="6E4F72BC" wp14:editId="78F17A06">
                  <wp:extent cx="152400"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Intrinsic Safety "i"</w:t>
            </w:r>
          </w:p>
        </w:tc>
        <w:tc>
          <w:tcPr>
            <w:tcW w:w="1276" w:type="dxa"/>
            <w:shd w:val="clear" w:color="auto" w:fill="auto"/>
          </w:tcPr>
          <w:p w14:paraId="04132AD9" w14:textId="77777777" w:rsidR="00BA5D21" w:rsidRPr="00BD6E18" w:rsidRDefault="00BA5D21" w:rsidP="00FE4E27">
            <w:pPr>
              <w:pStyle w:val="TABLE-cell"/>
            </w:pPr>
            <w:r w:rsidRPr="00BD6E18">
              <w:t>I</w:t>
            </w:r>
          </w:p>
        </w:tc>
        <w:tc>
          <w:tcPr>
            <w:tcW w:w="5067" w:type="dxa"/>
            <w:shd w:val="clear" w:color="auto" w:fill="auto"/>
          </w:tcPr>
          <w:p w14:paraId="6E5F85D8" w14:textId="77777777" w:rsidR="00BA5D21" w:rsidRPr="00BD6E18" w:rsidRDefault="00BA5D21" w:rsidP="00FE4E27">
            <w:pPr>
              <w:pStyle w:val="TABLE-cell"/>
            </w:pPr>
          </w:p>
        </w:tc>
      </w:tr>
      <w:tr w:rsidR="00BA5D21" w:rsidRPr="00BD6E18" w14:paraId="67C873BB" w14:textId="77777777" w:rsidTr="00FA21A7">
        <w:tc>
          <w:tcPr>
            <w:tcW w:w="2603" w:type="dxa"/>
            <w:shd w:val="clear" w:color="auto" w:fill="auto"/>
          </w:tcPr>
          <w:p w14:paraId="1E649B11" w14:textId="77777777" w:rsidR="00BA5D21" w:rsidRPr="00BD6E18" w:rsidRDefault="00BA5D21" w:rsidP="00FE4E27">
            <w:pPr>
              <w:pStyle w:val="TABLE-cell"/>
            </w:pPr>
            <w:r>
              <w:rPr>
                <w:noProof/>
                <w:lang w:val="en-AU" w:eastAsia="en-AU"/>
              </w:rPr>
              <w:drawing>
                <wp:inline distT="0" distB="0" distL="0" distR="0" wp14:anchorId="62E32F64" wp14:editId="409DE8DE">
                  <wp:extent cx="152400"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Oil Filled "o"</w:t>
            </w:r>
          </w:p>
        </w:tc>
        <w:tc>
          <w:tcPr>
            <w:tcW w:w="1276" w:type="dxa"/>
            <w:shd w:val="clear" w:color="auto" w:fill="auto"/>
          </w:tcPr>
          <w:p w14:paraId="149D965F" w14:textId="77777777" w:rsidR="00BA5D21" w:rsidRPr="00BD6E18" w:rsidRDefault="00BA5D21" w:rsidP="00FE4E27">
            <w:pPr>
              <w:pStyle w:val="TABLE-cell"/>
            </w:pPr>
            <w:r w:rsidRPr="00BD6E18">
              <w:t>O</w:t>
            </w:r>
          </w:p>
        </w:tc>
        <w:tc>
          <w:tcPr>
            <w:tcW w:w="5067" w:type="dxa"/>
            <w:shd w:val="clear" w:color="auto" w:fill="auto"/>
          </w:tcPr>
          <w:p w14:paraId="7C9E8104" w14:textId="77777777" w:rsidR="00BA5D21" w:rsidRPr="00BD6E18" w:rsidRDefault="00BA5D21" w:rsidP="00FE4E27">
            <w:pPr>
              <w:pStyle w:val="TABLE-cell"/>
            </w:pPr>
          </w:p>
        </w:tc>
      </w:tr>
      <w:tr w:rsidR="00BA5D21" w:rsidRPr="00BD6E18" w14:paraId="6939F676" w14:textId="77777777" w:rsidTr="00FA21A7">
        <w:tc>
          <w:tcPr>
            <w:tcW w:w="2603" w:type="dxa"/>
            <w:shd w:val="clear" w:color="auto" w:fill="auto"/>
          </w:tcPr>
          <w:p w14:paraId="100CC1C0" w14:textId="77777777" w:rsidR="00BA5D21" w:rsidRPr="00BD6E18" w:rsidRDefault="00BA5D21" w:rsidP="00FE4E27">
            <w:pPr>
              <w:pStyle w:val="TABLE-cell"/>
            </w:pPr>
            <w:r>
              <w:rPr>
                <w:noProof/>
                <w:lang w:val="en-AU" w:eastAsia="en-AU"/>
              </w:rPr>
              <w:drawing>
                <wp:inline distT="0" distB="0" distL="0" distR="0" wp14:anchorId="04FB68D0" wp14:editId="3BF0B713">
                  <wp:extent cx="152400"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Pressurisation "p"</w:t>
            </w:r>
          </w:p>
        </w:tc>
        <w:tc>
          <w:tcPr>
            <w:tcW w:w="1276" w:type="dxa"/>
            <w:shd w:val="clear" w:color="auto" w:fill="auto"/>
          </w:tcPr>
          <w:p w14:paraId="54719D0B" w14:textId="77777777" w:rsidR="00BA5D21" w:rsidRPr="00BD6E18" w:rsidRDefault="00BA5D21" w:rsidP="00FE4E27">
            <w:pPr>
              <w:pStyle w:val="TABLE-cell"/>
            </w:pPr>
            <w:r w:rsidRPr="00BD6E18">
              <w:t>P</w:t>
            </w:r>
          </w:p>
        </w:tc>
        <w:tc>
          <w:tcPr>
            <w:tcW w:w="5067" w:type="dxa"/>
            <w:shd w:val="clear" w:color="auto" w:fill="auto"/>
          </w:tcPr>
          <w:p w14:paraId="25A294FA" w14:textId="77777777" w:rsidR="00BA5D21" w:rsidRPr="00BD6E18" w:rsidRDefault="00BA5D21" w:rsidP="00FE4E27">
            <w:pPr>
              <w:pStyle w:val="TABLE-cell"/>
            </w:pPr>
          </w:p>
        </w:tc>
      </w:tr>
      <w:tr w:rsidR="00BA5D21" w:rsidRPr="00BD6E18" w14:paraId="3981E1C8" w14:textId="77777777" w:rsidTr="00FA21A7">
        <w:tc>
          <w:tcPr>
            <w:tcW w:w="2603" w:type="dxa"/>
            <w:shd w:val="clear" w:color="auto" w:fill="auto"/>
          </w:tcPr>
          <w:p w14:paraId="6FB0FD2F" w14:textId="77777777" w:rsidR="00BA5D21" w:rsidRPr="00BD6E18" w:rsidRDefault="00BA5D21" w:rsidP="00FE4E27">
            <w:pPr>
              <w:pStyle w:val="TABLE-cell"/>
            </w:pPr>
            <w:r>
              <w:rPr>
                <w:noProof/>
                <w:lang w:val="en-AU" w:eastAsia="en-AU"/>
              </w:rPr>
              <w:drawing>
                <wp:inline distT="0" distB="0" distL="0" distR="0" wp14:anchorId="1CAC20A2" wp14:editId="126C9A55">
                  <wp:extent cx="152400"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60079-31 "t"</w:t>
            </w:r>
          </w:p>
        </w:tc>
        <w:tc>
          <w:tcPr>
            <w:tcW w:w="1276" w:type="dxa"/>
            <w:shd w:val="clear" w:color="auto" w:fill="auto"/>
          </w:tcPr>
          <w:p w14:paraId="73EDD8A0" w14:textId="77777777" w:rsidR="00BA5D21" w:rsidRPr="00BD6E18" w:rsidRDefault="00BA5D21" w:rsidP="00FE4E27">
            <w:pPr>
              <w:pStyle w:val="TABLE-cell"/>
            </w:pPr>
            <w:r w:rsidRPr="00BD6E18">
              <w:t>T</w:t>
            </w:r>
          </w:p>
        </w:tc>
        <w:tc>
          <w:tcPr>
            <w:tcW w:w="5067" w:type="dxa"/>
            <w:shd w:val="clear" w:color="auto" w:fill="auto"/>
          </w:tcPr>
          <w:p w14:paraId="069C6957" w14:textId="77777777" w:rsidR="00BA5D21" w:rsidRPr="00BD6E18" w:rsidRDefault="00BA5D21" w:rsidP="00FE4E27">
            <w:pPr>
              <w:pStyle w:val="TABLE-cell"/>
            </w:pPr>
          </w:p>
        </w:tc>
      </w:tr>
      <w:tr w:rsidR="00BA5D21" w:rsidRPr="00BD6E18" w14:paraId="7FF0F75D" w14:textId="77777777" w:rsidTr="00FA21A7">
        <w:tc>
          <w:tcPr>
            <w:tcW w:w="2603" w:type="dxa"/>
            <w:shd w:val="clear" w:color="auto" w:fill="auto"/>
          </w:tcPr>
          <w:p w14:paraId="46BF91D1" w14:textId="77777777" w:rsidR="00BA5D21" w:rsidRPr="00BD6E18" w:rsidRDefault="00BA5D21" w:rsidP="00FE4E27">
            <w:pPr>
              <w:pStyle w:val="TABLE-cell"/>
            </w:pPr>
            <w:r>
              <w:rPr>
                <w:noProof/>
                <w:lang w:val="en-AU" w:eastAsia="en-AU"/>
              </w:rPr>
              <w:drawing>
                <wp:inline distT="0" distB="0" distL="0" distR="0" wp14:anchorId="6B695A2F" wp14:editId="43B5BCD4">
                  <wp:extent cx="152400"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61241-1 "tD"</w:t>
            </w:r>
          </w:p>
        </w:tc>
        <w:tc>
          <w:tcPr>
            <w:tcW w:w="1276" w:type="dxa"/>
            <w:shd w:val="clear" w:color="auto" w:fill="auto"/>
          </w:tcPr>
          <w:p w14:paraId="3E49E8CD" w14:textId="77777777" w:rsidR="00BA5D21" w:rsidRPr="00BD6E18" w:rsidRDefault="00BA5D21" w:rsidP="00FE4E27">
            <w:pPr>
              <w:pStyle w:val="TABLE-cell"/>
            </w:pPr>
            <w:r w:rsidRPr="00BD6E18">
              <w:t xml:space="preserve"> tD</w:t>
            </w:r>
          </w:p>
        </w:tc>
        <w:tc>
          <w:tcPr>
            <w:tcW w:w="5067" w:type="dxa"/>
            <w:shd w:val="clear" w:color="auto" w:fill="auto"/>
          </w:tcPr>
          <w:p w14:paraId="3474CD33" w14:textId="77777777" w:rsidR="00BA5D21" w:rsidRPr="00BD6E18" w:rsidRDefault="00BA5D21" w:rsidP="00FE4E27">
            <w:pPr>
              <w:pStyle w:val="TABLE-cell"/>
            </w:pPr>
          </w:p>
        </w:tc>
      </w:tr>
      <w:tr w:rsidR="00BA5D21" w:rsidRPr="00BD6E18" w14:paraId="4EE1E839" w14:textId="77777777" w:rsidTr="00FA21A7">
        <w:tc>
          <w:tcPr>
            <w:tcW w:w="2603" w:type="dxa"/>
            <w:shd w:val="clear" w:color="auto" w:fill="auto"/>
          </w:tcPr>
          <w:p w14:paraId="5A4EA2D2" w14:textId="77777777" w:rsidR="00BA5D21" w:rsidRPr="00BD6E18" w:rsidRDefault="00BA5D21" w:rsidP="00FE4E27">
            <w:pPr>
              <w:pStyle w:val="TABLE-cell"/>
            </w:pPr>
            <w:r>
              <w:rPr>
                <w:noProof/>
                <w:lang w:val="en-AU" w:eastAsia="en-AU"/>
              </w:rPr>
              <w:drawing>
                <wp:inline distT="0" distB="0" distL="0" distR="0" wp14:anchorId="2E19DF51" wp14:editId="3198F926">
                  <wp:extent cx="152400"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61241-1-1 "DIP"</w:t>
            </w:r>
          </w:p>
        </w:tc>
        <w:tc>
          <w:tcPr>
            <w:tcW w:w="1276" w:type="dxa"/>
            <w:shd w:val="clear" w:color="auto" w:fill="auto"/>
          </w:tcPr>
          <w:p w14:paraId="15C92BD5" w14:textId="77777777" w:rsidR="00BA5D21" w:rsidRPr="00BD6E18" w:rsidRDefault="00BA5D21" w:rsidP="00FE4E27">
            <w:pPr>
              <w:pStyle w:val="TABLE-cell"/>
            </w:pPr>
            <w:r w:rsidRPr="00BD6E18">
              <w:t>DIP</w:t>
            </w:r>
          </w:p>
        </w:tc>
        <w:tc>
          <w:tcPr>
            <w:tcW w:w="5067" w:type="dxa"/>
            <w:shd w:val="clear" w:color="auto" w:fill="auto"/>
          </w:tcPr>
          <w:p w14:paraId="61A3402D" w14:textId="77777777" w:rsidR="00BA5D21" w:rsidRPr="00BD6E18" w:rsidRDefault="00BA5D21" w:rsidP="00FE4E27">
            <w:pPr>
              <w:pStyle w:val="TABLE-cell"/>
            </w:pPr>
          </w:p>
        </w:tc>
      </w:tr>
      <w:tr w:rsidR="00BA5D21" w:rsidRPr="00BD6E18" w14:paraId="0D252701" w14:textId="77777777" w:rsidTr="00FA21A7">
        <w:tc>
          <w:tcPr>
            <w:tcW w:w="2603" w:type="dxa"/>
            <w:shd w:val="clear" w:color="auto" w:fill="auto"/>
          </w:tcPr>
          <w:p w14:paraId="4B969F6F" w14:textId="77777777" w:rsidR="00BA5D21" w:rsidRPr="00BD6E18" w:rsidRDefault="00BA5D21" w:rsidP="00FE4E27">
            <w:pPr>
              <w:pStyle w:val="TABLE-cell"/>
            </w:pPr>
            <w:r>
              <w:rPr>
                <w:noProof/>
                <w:lang w:val="en-AU" w:eastAsia="en-AU"/>
              </w:rPr>
              <w:drawing>
                <wp:inline distT="0" distB="0" distL="0" distR="0" wp14:anchorId="549AEEA9" wp14:editId="56C2AAA6">
                  <wp:extent cx="152400"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Other (eg non-electrical)</w:t>
            </w:r>
          </w:p>
        </w:tc>
        <w:tc>
          <w:tcPr>
            <w:tcW w:w="1276" w:type="dxa"/>
            <w:shd w:val="clear" w:color="auto" w:fill="auto"/>
          </w:tcPr>
          <w:p w14:paraId="6C6F3F29" w14:textId="77777777" w:rsidR="00BA5D21" w:rsidRPr="00BD6E18" w:rsidRDefault="00BA5D21" w:rsidP="00FE4E27">
            <w:pPr>
              <w:pStyle w:val="TABLE-cell"/>
            </w:pPr>
            <w:r w:rsidRPr="00BD6E18">
              <w:t>Ot</w:t>
            </w:r>
          </w:p>
        </w:tc>
        <w:tc>
          <w:tcPr>
            <w:tcW w:w="5067" w:type="dxa"/>
            <w:shd w:val="clear" w:color="auto" w:fill="auto"/>
          </w:tcPr>
          <w:p w14:paraId="02D6FFEF" w14:textId="77777777" w:rsidR="00BA5D21" w:rsidRPr="00BD6E18" w:rsidRDefault="00BA5D21" w:rsidP="00FE4E27">
            <w:pPr>
              <w:pStyle w:val="TABLE-cell"/>
            </w:pPr>
          </w:p>
        </w:tc>
      </w:tr>
    </w:tbl>
    <w:p w14:paraId="6556072A" w14:textId="77777777" w:rsidR="00BA5D21" w:rsidRPr="00913966" w:rsidRDefault="00BA5D21" w:rsidP="00BA5D21">
      <w:pPr>
        <w:pStyle w:val="Heading2"/>
        <w:numPr>
          <w:ilvl w:val="1"/>
          <w:numId w:val="0"/>
        </w:numPr>
        <w:tabs>
          <w:tab w:val="num" w:pos="624"/>
        </w:tabs>
        <w:ind w:left="624" w:hanging="624"/>
        <w:rPr>
          <w:szCs w:val="28"/>
        </w:rPr>
      </w:pPr>
      <w:bookmarkStart w:id="329" w:name="_Toc50219291"/>
      <w:r w:rsidRPr="00913966">
        <w:t xml:space="preserve">National </w:t>
      </w:r>
      <w:r w:rsidRPr="00BD6E18">
        <w:t>accreditation</w:t>
      </w:r>
      <w:bookmarkEnd w:id="329"/>
    </w:p>
    <w:p w14:paraId="305DB0C3" w14:textId="77777777" w:rsidR="00BA5D21" w:rsidRPr="00BD6E18" w:rsidRDefault="00BA5D21" w:rsidP="001A23B5">
      <w:pPr>
        <w:pStyle w:val="PARAGRAPH"/>
      </w:pPr>
      <w:r w:rsidRPr="00BD6E18">
        <w:t>&lt;To be initially completed by body being assessed&gt;</w:t>
      </w:r>
    </w:p>
    <w:p w14:paraId="15530395" w14:textId="77777777" w:rsidR="00BA5D21" w:rsidRPr="00BD6E18" w:rsidRDefault="00BA5D21" w:rsidP="00BA5D21">
      <w:pPr>
        <w:pStyle w:val="Heading2"/>
        <w:numPr>
          <w:ilvl w:val="1"/>
          <w:numId w:val="0"/>
        </w:numPr>
        <w:ind w:left="624" w:hanging="624"/>
      </w:pPr>
      <w:bookmarkStart w:id="330" w:name="_Toc9327982"/>
      <w:bookmarkStart w:id="331" w:name="_Toc50219292"/>
      <w:r w:rsidRPr="00BD6E18">
        <w:lastRenderedPageBreak/>
        <w:t>Assessment of service facilities and issue of FARs</w:t>
      </w:r>
      <w:bookmarkEnd w:id="330"/>
      <w:bookmarkEnd w:id="331"/>
    </w:p>
    <w:p w14:paraId="2CBD1D55" w14:textId="77777777" w:rsidR="00BA5D21" w:rsidRPr="00BD6E18" w:rsidRDefault="00BA5D21" w:rsidP="001A23B5">
      <w:pPr>
        <w:pStyle w:val="PARAGRAPH"/>
      </w:pPr>
      <w:r w:rsidRPr="00BD6E18">
        <w:t xml:space="preserve"> &lt;Document references to be initially completed by body being assessed&gt;</w:t>
      </w:r>
    </w:p>
    <w:p w14:paraId="6E1B142D" w14:textId="77777777" w:rsidR="00BA5D21" w:rsidRPr="00913966" w:rsidRDefault="00BA5D21" w:rsidP="00382E4B">
      <w:pPr>
        <w:pStyle w:val="NOTE"/>
      </w:pPr>
      <w:r w:rsidRPr="00913966">
        <w:t>NOTE Include information about how the ExCB applies the provisions of OD 060 if applicable</w:t>
      </w:r>
    </w:p>
    <w:p w14:paraId="1FE1FB6F" w14:textId="77777777" w:rsidR="00BA5D21" w:rsidRPr="00BD6E18" w:rsidRDefault="00BA5D21" w:rsidP="00BA5D21">
      <w:pPr>
        <w:pStyle w:val="Heading2"/>
        <w:numPr>
          <w:ilvl w:val="1"/>
          <w:numId w:val="0"/>
        </w:numPr>
        <w:tabs>
          <w:tab w:val="num" w:pos="624"/>
        </w:tabs>
        <w:ind w:left="624" w:hanging="624"/>
      </w:pPr>
      <w:r w:rsidRPr="00BD6E18">
        <w:tab/>
      </w:r>
      <w:bookmarkStart w:id="332" w:name="_Toc50219293"/>
      <w:r w:rsidRPr="00BD6E18">
        <w:t>Comments (including issues found during assessment)</w:t>
      </w:r>
      <w:bookmarkEnd w:id="332"/>
    </w:p>
    <w:p w14:paraId="3B77992E" w14:textId="77777777" w:rsidR="00BA5D21" w:rsidRPr="00BD6E18" w:rsidRDefault="00BA5D21" w:rsidP="00F36EE3">
      <w:pPr>
        <w:pStyle w:val="PARAGRAPH"/>
      </w:pPr>
      <w:r w:rsidRPr="00BD6E18">
        <w:t>&lt;Information should be included about the nature of the issues found together with an indication that they have been resolved to the satisfaction of the assessment team&gt;</w:t>
      </w:r>
    </w:p>
    <w:p w14:paraId="763C5AF7" w14:textId="77777777" w:rsidR="00BA5D21" w:rsidRPr="00913966" w:rsidRDefault="00BA5D21" w:rsidP="00BA5D21">
      <w:pPr>
        <w:pStyle w:val="Heading1"/>
        <w:tabs>
          <w:tab w:val="clear" w:pos="360"/>
          <w:tab w:val="num" w:pos="397"/>
        </w:tabs>
        <w:ind w:left="397" w:hanging="397"/>
      </w:pPr>
      <w:r w:rsidRPr="00BD6E18">
        <w:br w:type="page"/>
      </w:r>
      <w:bookmarkStart w:id="333" w:name="_Toc50219294"/>
      <w:r w:rsidRPr="00BD6E18">
        <w:lastRenderedPageBreak/>
        <w:t xml:space="preserve">IECEx </w:t>
      </w:r>
      <w:r w:rsidRPr="00913966">
        <w:t xml:space="preserve">Conformity Mark Licensing </w:t>
      </w:r>
      <w:bookmarkEnd w:id="333"/>
      <w:r>
        <w:t>Scheme</w:t>
      </w:r>
    </w:p>
    <w:p w14:paraId="047AAD18" w14:textId="77777777" w:rsidR="00BA5D21" w:rsidRPr="00BD6E18" w:rsidRDefault="00BA5D21" w:rsidP="00BA5D21">
      <w:pPr>
        <w:pStyle w:val="Heading2"/>
        <w:numPr>
          <w:ilvl w:val="1"/>
          <w:numId w:val="0"/>
        </w:numPr>
        <w:tabs>
          <w:tab w:val="num" w:pos="624"/>
        </w:tabs>
        <w:ind w:left="624" w:hanging="624"/>
      </w:pPr>
      <w:bookmarkStart w:id="334" w:name="_Toc50219295"/>
      <w:r w:rsidRPr="00BD6E18">
        <w:t>Assessment references</w:t>
      </w:r>
      <w:bookmarkEnd w:id="334"/>
    </w:p>
    <w:p w14:paraId="714F32D4" w14:textId="77777777" w:rsidR="00BA5D21" w:rsidRPr="00BD6E18" w:rsidRDefault="00BA5D21" w:rsidP="00BA5D21">
      <w:pPr>
        <w:pStyle w:val="ListNumber"/>
        <w:numPr>
          <w:ilvl w:val="0"/>
          <w:numId w:val="8"/>
        </w:numPr>
      </w:pPr>
      <w:r w:rsidRPr="00BD6E18">
        <w:t xml:space="preserve">IECEx 04 IECEx Certified Equipment Scheme covering equipment for use in explosive atmospheres – IECEx Conformity Mark Licensing </w:t>
      </w:r>
      <w:r>
        <w:t>Scheme</w:t>
      </w:r>
      <w:r w:rsidRPr="00BD6E18">
        <w:t xml:space="preserve"> – </w:t>
      </w:r>
      <w:r>
        <w:t>Rules</w:t>
      </w:r>
    </w:p>
    <w:p w14:paraId="065DE94D" w14:textId="77777777" w:rsidR="00BA5D21" w:rsidRPr="00BD6E18" w:rsidRDefault="00BA5D21" w:rsidP="00BA5D21">
      <w:pPr>
        <w:pStyle w:val="ListNumber"/>
        <w:numPr>
          <w:ilvl w:val="0"/>
          <w:numId w:val="7"/>
        </w:numPr>
        <w:ind w:left="340" w:hanging="340"/>
      </w:pPr>
      <w:r w:rsidRPr="00BD6E18">
        <w:t xml:space="preserve">IECEx OD 422 IECEx Certified Equipment Scheme covering equipment for use in explosive atmospheres – </w:t>
      </w:r>
      <w:r w:rsidRPr="00913966">
        <w:rPr>
          <w:bCs/>
          <w:spacing w:val="0"/>
          <w:lang w:eastAsia="en-AU"/>
        </w:rPr>
        <w:t>Procedures for the granting of Licenses to issue and use the IECEx Conformity Mark</w:t>
      </w:r>
    </w:p>
    <w:p w14:paraId="5BCBF33B" w14:textId="77777777" w:rsidR="00BA5D21" w:rsidRPr="00BD6E18" w:rsidRDefault="00BA5D21" w:rsidP="00BA5D21">
      <w:pPr>
        <w:pStyle w:val="ListNumber"/>
        <w:numPr>
          <w:ilvl w:val="0"/>
          <w:numId w:val="7"/>
        </w:numPr>
        <w:ind w:left="340" w:hanging="340"/>
      </w:pPr>
      <w:r w:rsidRPr="00BD6E18">
        <w:t xml:space="preserve">IECEx OD 423 IECEx Certified Equipment Scheme covering equipment for use in explosive atmospheres – </w:t>
      </w:r>
      <w:r w:rsidRPr="00913966">
        <w:rPr>
          <w:bCs/>
          <w:spacing w:val="0"/>
          <w:lang w:eastAsia="en-AU"/>
        </w:rPr>
        <w:t>Terms and Conditions for use of the IECEx Conformity Mark</w:t>
      </w:r>
    </w:p>
    <w:p w14:paraId="3A3F0A7B" w14:textId="77777777" w:rsidR="00BA5D21" w:rsidRPr="00BD6E18" w:rsidRDefault="00BA5D21" w:rsidP="00445ACC">
      <w:pPr>
        <w:pStyle w:val="NOTE"/>
      </w:pPr>
      <w:r w:rsidRPr="00913966">
        <w:t>NOTE</w:t>
      </w:r>
      <w:r w:rsidRPr="00913966">
        <w:tab/>
        <w:t>The latest editions of the above documents were applied</w:t>
      </w:r>
    </w:p>
    <w:p w14:paraId="1F81E7AD" w14:textId="77777777" w:rsidR="00BA5D21" w:rsidRPr="00BD6E18" w:rsidRDefault="00BA5D21" w:rsidP="00BA5D21">
      <w:pPr>
        <w:pStyle w:val="Heading2"/>
        <w:numPr>
          <w:ilvl w:val="1"/>
          <w:numId w:val="0"/>
        </w:numPr>
        <w:tabs>
          <w:tab w:val="num" w:pos="624"/>
        </w:tabs>
        <w:ind w:left="624" w:hanging="624"/>
      </w:pPr>
      <w:bookmarkStart w:id="335" w:name="_Toc50219296"/>
      <w:r w:rsidRPr="00BD6E18">
        <w:t>Comments (including issues found during assessment)</w:t>
      </w:r>
      <w:bookmarkEnd w:id="335"/>
    </w:p>
    <w:p w14:paraId="55A1AD44" w14:textId="77777777" w:rsidR="00BA5D21" w:rsidRPr="00BD6E18" w:rsidRDefault="00BA5D21" w:rsidP="002E15E3">
      <w:pPr>
        <w:pStyle w:val="PARAGRAPH"/>
      </w:pPr>
      <w:r w:rsidRPr="00BD6E18">
        <w:t>&lt;Information should be included about the nature of the issues found together with an indication that they have been resolved&gt;</w:t>
      </w:r>
    </w:p>
    <w:p w14:paraId="3680E63E" w14:textId="77777777" w:rsidR="00BA5D21" w:rsidRPr="00BD6E18" w:rsidRDefault="00BA5D21" w:rsidP="00BA5D21">
      <w:pPr>
        <w:pStyle w:val="Heading1"/>
        <w:tabs>
          <w:tab w:val="clear" w:pos="360"/>
          <w:tab w:val="num" w:pos="397"/>
        </w:tabs>
        <w:ind w:left="397" w:hanging="397"/>
      </w:pPr>
      <w:r w:rsidRPr="00BD6E18">
        <w:br w:type="page"/>
      </w:r>
      <w:bookmarkStart w:id="336" w:name="_Toc50219297"/>
      <w:r w:rsidRPr="00BD6E18">
        <w:lastRenderedPageBreak/>
        <w:t xml:space="preserve">ExCB for </w:t>
      </w:r>
      <w:r>
        <w:t xml:space="preserve">IECEx </w:t>
      </w:r>
      <w:r w:rsidRPr="001E6D39">
        <w:t>Personnel Competence Scheme</w:t>
      </w:r>
      <w:bookmarkEnd w:id="336"/>
    </w:p>
    <w:p w14:paraId="0A0D9884" w14:textId="77777777" w:rsidR="00BA5D21" w:rsidRPr="00BD6E18" w:rsidRDefault="00BA5D21" w:rsidP="00BA5D21">
      <w:pPr>
        <w:pStyle w:val="Heading2"/>
        <w:numPr>
          <w:ilvl w:val="1"/>
          <w:numId w:val="0"/>
        </w:numPr>
        <w:tabs>
          <w:tab w:val="num" w:pos="624"/>
        </w:tabs>
        <w:ind w:left="624" w:hanging="624"/>
      </w:pPr>
      <w:bookmarkStart w:id="337" w:name="_Toc50219298"/>
      <w:r w:rsidRPr="00BD6E18">
        <w:t>Assessment references</w:t>
      </w:r>
      <w:bookmarkEnd w:id="337"/>
    </w:p>
    <w:p w14:paraId="46A0B813" w14:textId="77777777" w:rsidR="00BA5D21" w:rsidRPr="00BD6E18" w:rsidRDefault="00BA5D21" w:rsidP="00BA5D21">
      <w:pPr>
        <w:pStyle w:val="ListNumber"/>
        <w:numPr>
          <w:ilvl w:val="0"/>
          <w:numId w:val="19"/>
        </w:numPr>
      </w:pPr>
      <w:r w:rsidRPr="00BD6E18">
        <w:t xml:space="preserve">IECEx 05 IEC System for Certification to Standards relating to Equipment for use in Explosive Atmospheres (IECEx System) IECEx Scheme for Certification of Personnel Competence for Explosive Atmospheres – Rules of Procedure </w:t>
      </w:r>
    </w:p>
    <w:p w14:paraId="1EC28C9E" w14:textId="77777777" w:rsidR="00BA5D21" w:rsidRPr="00BD6E18" w:rsidRDefault="00BA5D21" w:rsidP="00BA5D21">
      <w:pPr>
        <w:pStyle w:val="ListNumber"/>
        <w:numPr>
          <w:ilvl w:val="0"/>
          <w:numId w:val="8"/>
        </w:numPr>
      </w:pPr>
      <w:r w:rsidRPr="00BD6E18">
        <w:t>IECEx OD 501 IECEx Scheme for Certification of Personnel Competence for Explosive Atmospheres – Assessment procedures for IECEx acceptance of Certification Bodies (ExCBs) for the purpose of issuing and maintaining IECEx Certificates of Personnel</w:t>
      </w:r>
    </w:p>
    <w:p w14:paraId="28994977" w14:textId="77777777" w:rsidR="00BA5D21" w:rsidRPr="00BD6E18" w:rsidRDefault="00BA5D21" w:rsidP="00BA5D21">
      <w:pPr>
        <w:pStyle w:val="ListNumber"/>
        <w:numPr>
          <w:ilvl w:val="0"/>
          <w:numId w:val="7"/>
        </w:numPr>
        <w:ind w:left="340" w:hanging="340"/>
      </w:pPr>
      <w:r w:rsidRPr="00BD6E18">
        <w:t>IECEx OD 503 IECEx Scheme for Certification of Personnel Competence for Explosive Atmospheres - ExCB Procedures for issuing and maintaining IECEx Certificates of Personnel Competencies</w:t>
      </w:r>
    </w:p>
    <w:p w14:paraId="1BA41953" w14:textId="77777777" w:rsidR="00BA5D21" w:rsidRPr="00BD6E18" w:rsidRDefault="00BA5D21" w:rsidP="00BA5D21">
      <w:pPr>
        <w:pStyle w:val="ListNumber"/>
        <w:numPr>
          <w:ilvl w:val="0"/>
          <w:numId w:val="7"/>
        </w:numPr>
        <w:ind w:left="340" w:hanging="340"/>
      </w:pPr>
      <w:r w:rsidRPr="00BD6E18">
        <w:t>IECEx OD 504 IECEx Scheme for Certification of Personnel Competence for Explosive Atmospheres – Specification for Units of Competence Assessment Outcomes</w:t>
      </w:r>
    </w:p>
    <w:p w14:paraId="016C3662" w14:textId="77777777" w:rsidR="00BA5D21" w:rsidRPr="00BD6E18" w:rsidRDefault="00BA5D21" w:rsidP="00BA5D21">
      <w:pPr>
        <w:pStyle w:val="ListNumber"/>
        <w:numPr>
          <w:ilvl w:val="0"/>
          <w:numId w:val="7"/>
        </w:numPr>
        <w:ind w:left="340" w:hanging="340"/>
      </w:pPr>
      <w:r w:rsidRPr="00BD6E18">
        <w:t>IECEx OD 505 Site Re-Assessment Report for Assessment of IECEx Candidate and Accepted Ex Certification Bodies (ExCBs) for the IECEx 05 Certificate of Personal Competencies Scheme (CoPC)</w:t>
      </w:r>
    </w:p>
    <w:p w14:paraId="2F6F0E0B" w14:textId="77777777" w:rsidR="00BA5D21" w:rsidRDefault="00BA5D21" w:rsidP="00BA5D21">
      <w:pPr>
        <w:pStyle w:val="ListNumber"/>
        <w:numPr>
          <w:ilvl w:val="0"/>
          <w:numId w:val="7"/>
        </w:numPr>
        <w:rPr>
          <w:ins w:id="338" w:author="Mark Amos [2]" w:date="2024-06-13T12:43:00Z" w16du:dateUtc="2024-06-13T02:43:00Z"/>
        </w:rPr>
      </w:pPr>
      <w:r w:rsidRPr="00BD6E18">
        <w:t xml:space="preserve">IECEx OD 506 - Guidance on the use of the IECEx Certificates of Personnel Competence Scheme’s Assessment Question Bank by ExCBs IECEx </w:t>
      </w:r>
    </w:p>
    <w:p w14:paraId="527A7791" w14:textId="77777777" w:rsidR="00BA5D21" w:rsidRPr="00BD6E18" w:rsidRDefault="00BA5D21" w:rsidP="00BA5D21">
      <w:pPr>
        <w:pStyle w:val="ListNumber"/>
        <w:numPr>
          <w:ilvl w:val="0"/>
          <w:numId w:val="7"/>
        </w:numPr>
        <w:ind w:left="340" w:hanging="340"/>
        <w:rPr>
          <w:ins w:id="339" w:author="Mark Amos [2]" w:date="2024-06-13T12:43:00Z" w16du:dateUtc="2024-06-13T02:43:00Z"/>
        </w:rPr>
      </w:pPr>
      <w:ins w:id="340" w:author="Mark Amos [2]" w:date="2024-06-13T12:43:00Z" w16du:dateUtc="2024-06-13T02:43:00Z">
        <w:r w:rsidRPr="00BD6E18">
          <w:t>IECEx OD 507 Check list for assessment to ISO/IEC 17024</w:t>
        </w:r>
      </w:ins>
    </w:p>
    <w:p w14:paraId="3F49C42A" w14:textId="77777777" w:rsidR="00BA5D21" w:rsidRDefault="00BA5D21" w:rsidP="00BA5D21">
      <w:pPr>
        <w:pStyle w:val="ListNumber"/>
        <w:numPr>
          <w:ilvl w:val="0"/>
          <w:numId w:val="7"/>
        </w:numPr>
        <w:ind w:left="340" w:hanging="340"/>
        <w:rPr>
          <w:ins w:id="341" w:author="Mark Amos [2]" w:date="2024-06-13T12:43:00Z" w16du:dateUtc="2024-06-13T02:43:00Z"/>
        </w:rPr>
      </w:pPr>
      <w:ins w:id="342" w:author="Mark Amos [2]" w:date="2024-06-13T12:43:00Z" w16du:dateUtc="2024-06-13T02:43:00Z">
        <w:r>
          <w:t xml:space="preserve">IECEx OD 508 </w:t>
        </w:r>
        <w:proofErr w:type="spellStart"/>
        <w:r w:rsidRPr="00BD6E18">
          <w:t>ExPCC</w:t>
        </w:r>
        <w:proofErr w:type="spellEnd"/>
        <w:r w:rsidRPr="00BD6E18">
          <w:t xml:space="preserve"> Decision Sheets</w:t>
        </w:r>
      </w:ins>
    </w:p>
    <w:p w14:paraId="0BF7502F" w14:textId="77777777" w:rsidR="00BA5D21" w:rsidRDefault="00BA5D21" w:rsidP="00BA5D21">
      <w:pPr>
        <w:pStyle w:val="ListNumber"/>
        <w:numPr>
          <w:ilvl w:val="0"/>
          <w:numId w:val="7"/>
        </w:numPr>
        <w:ind w:left="340" w:hanging="340"/>
        <w:jc w:val="left"/>
        <w:rPr>
          <w:ins w:id="343" w:author="Mark Amos [2]" w:date="2024-06-13T12:43:00Z" w16du:dateUtc="2024-06-13T02:43:00Z"/>
        </w:rPr>
      </w:pPr>
      <w:ins w:id="344" w:author="Mark Amos [2]" w:date="2024-06-13T12:43:00Z" w16du:dateUtc="2024-06-13T02:43:00Z">
        <w:r w:rsidRPr="00F066E3">
          <w:t xml:space="preserve">IECEx OD 530 </w:t>
        </w:r>
        <w:r w:rsidRPr="00F066E3">
          <w:rPr>
            <w:color w:val="333333"/>
            <w:shd w:val="clear" w:color="auto" w:fill="EEEEEE"/>
          </w:rPr>
          <w:t>Instructions for use of '</w:t>
        </w:r>
        <w:proofErr w:type="spellStart"/>
        <w:r w:rsidRPr="00F066E3">
          <w:rPr>
            <w:color w:val="333333"/>
            <w:shd w:val="clear" w:color="auto" w:fill="EEEEEE"/>
          </w:rPr>
          <w:t>GetCertified</w:t>
        </w:r>
        <w:proofErr w:type="spellEnd"/>
        <w:r w:rsidRPr="00F066E3">
          <w:rPr>
            <w:color w:val="333333"/>
            <w:shd w:val="clear" w:color="auto" w:fill="EEEEEE"/>
          </w:rPr>
          <w:t>' software for managing IECEx Certification of Personnel Competence assessments</w:t>
        </w:r>
      </w:ins>
    </w:p>
    <w:p w14:paraId="29CBD525" w14:textId="77777777" w:rsidR="00BA5D21" w:rsidRPr="00BD6E18" w:rsidRDefault="00BA5D21" w:rsidP="00BA5D21">
      <w:pPr>
        <w:pStyle w:val="ListNumber"/>
        <w:numPr>
          <w:ilvl w:val="0"/>
          <w:numId w:val="7"/>
        </w:numPr>
      </w:pPr>
      <w:ins w:id="345" w:author="Mark Amos [2]" w:date="2024-06-13T12:43:00Z" w16du:dateUtc="2024-06-13T02:43:00Z">
        <w:r>
          <w:t xml:space="preserve">IECEx </w:t>
        </w:r>
      </w:ins>
      <w:r w:rsidRPr="00BD6E18">
        <w:t>OD 060 IECEx Guide for Business Continuity – Management of Extraordinary Circumstances or Events Affecting IECEx Certification Schemes and Activities</w:t>
      </w:r>
    </w:p>
    <w:p w14:paraId="0BBCBD84" w14:textId="77777777" w:rsidR="00BA5D21" w:rsidRPr="00BD6E18" w:rsidRDefault="00BA5D21" w:rsidP="00BA5D21">
      <w:pPr>
        <w:pStyle w:val="ListNumber"/>
        <w:numPr>
          <w:ilvl w:val="0"/>
          <w:numId w:val="7"/>
        </w:numPr>
      </w:pPr>
      <w:r w:rsidRPr="00BD6E18">
        <w:t>ISO/IEC 17024 Conformity assessment — General requirements for bodies operating certification of persons</w:t>
      </w:r>
    </w:p>
    <w:p w14:paraId="62BF38F5" w14:textId="77777777" w:rsidR="00BA5D21" w:rsidRPr="00BD6E18" w:rsidDel="00AA7AE5" w:rsidRDefault="00BA5D21" w:rsidP="00BA5D21">
      <w:pPr>
        <w:pStyle w:val="ListNumber"/>
        <w:numPr>
          <w:ilvl w:val="0"/>
          <w:numId w:val="7"/>
        </w:numPr>
        <w:ind w:left="340" w:hanging="340"/>
        <w:rPr>
          <w:del w:id="346" w:author="Mark Amos [2]" w:date="2024-06-13T12:43:00Z" w16du:dateUtc="2024-06-13T02:43:00Z"/>
        </w:rPr>
      </w:pPr>
      <w:del w:id="347" w:author="Mark Amos [2]" w:date="2024-06-13T12:43:00Z" w16du:dateUtc="2024-06-13T02:43:00Z">
        <w:r w:rsidRPr="00BD6E18" w:rsidDel="00AA7AE5">
          <w:delText>IECEx OD 507 Check list for assessment to ISO/IEC 17024</w:delText>
        </w:r>
      </w:del>
    </w:p>
    <w:p w14:paraId="5CF8FE32" w14:textId="77777777" w:rsidR="00BA5D21" w:rsidRPr="00F066E3" w:rsidDel="00AA7AE5" w:rsidRDefault="00BA5D21" w:rsidP="00BA5D21">
      <w:pPr>
        <w:pStyle w:val="ListNumber"/>
        <w:numPr>
          <w:ilvl w:val="0"/>
          <w:numId w:val="7"/>
        </w:numPr>
        <w:ind w:left="340" w:hanging="340"/>
        <w:jc w:val="left"/>
        <w:rPr>
          <w:del w:id="348" w:author="Mark Amos [2]" w:date="2024-06-13T12:43:00Z" w16du:dateUtc="2024-06-13T02:43:00Z"/>
        </w:rPr>
      </w:pPr>
      <w:del w:id="349" w:author="Mark Amos [2]" w:date="2024-06-13T12:43:00Z" w16du:dateUtc="2024-06-13T02:43:00Z">
        <w:r w:rsidRPr="00BD6E18" w:rsidDel="00AA7AE5">
          <w:delText>ExPCC Decision Sheets</w:delText>
        </w:r>
      </w:del>
    </w:p>
    <w:p w14:paraId="573CB348" w14:textId="77777777" w:rsidR="00BA5D21" w:rsidRPr="00913966" w:rsidRDefault="00BA5D21" w:rsidP="00BA5D21">
      <w:pPr>
        <w:pStyle w:val="TERM-number"/>
        <w:numPr>
          <w:ilvl w:val="1"/>
          <w:numId w:val="0"/>
        </w:numPr>
        <w:tabs>
          <w:tab w:val="num" w:pos="624"/>
        </w:tabs>
      </w:pPr>
      <w:r w:rsidRPr="00913966">
        <w:t>Additional references applied for this assessment</w:t>
      </w:r>
    </w:p>
    <w:p w14:paraId="4EB6B94E" w14:textId="77777777" w:rsidR="00BA5D21" w:rsidRPr="00913966" w:rsidRDefault="00BA5D21">
      <w:pPr>
        <w:pStyle w:val="NOTE"/>
      </w:pPr>
      <w:r w:rsidRPr="00913966">
        <w:t>NOTE</w:t>
      </w:r>
      <w:r w:rsidRPr="00913966">
        <w:tab/>
        <w:t xml:space="preserve">To be added by assessment team if applicable. </w:t>
      </w:r>
    </w:p>
    <w:p w14:paraId="52EFD19B" w14:textId="77777777" w:rsidR="00BA5D21" w:rsidRPr="00BD6E18" w:rsidRDefault="00BA5D21" w:rsidP="00BA5D21">
      <w:pPr>
        <w:pStyle w:val="Heading2"/>
        <w:numPr>
          <w:ilvl w:val="1"/>
          <w:numId w:val="0"/>
        </w:numPr>
        <w:tabs>
          <w:tab w:val="num" w:pos="624"/>
        </w:tabs>
        <w:ind w:left="624" w:hanging="624"/>
      </w:pPr>
      <w:bookmarkStart w:id="350" w:name="_Toc50219299"/>
      <w:r w:rsidRPr="00BD6E18">
        <w:t>Candidate ExCB persons interviewed</w:t>
      </w:r>
      <w:bookmarkEnd w:id="35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BA5D21" w:rsidRPr="00BD6E18" w14:paraId="1BA3315D" w14:textId="77777777" w:rsidTr="00A27BEE">
        <w:tc>
          <w:tcPr>
            <w:tcW w:w="3260" w:type="dxa"/>
          </w:tcPr>
          <w:p w14:paraId="55491334" w14:textId="77777777" w:rsidR="00BA5D21" w:rsidRPr="00BD6E18" w:rsidRDefault="00BA5D21" w:rsidP="00A27BEE">
            <w:pPr>
              <w:pStyle w:val="TABLE-col-heading"/>
            </w:pPr>
            <w:r w:rsidRPr="00BD6E18">
              <w:t>Name</w:t>
            </w:r>
          </w:p>
        </w:tc>
        <w:tc>
          <w:tcPr>
            <w:tcW w:w="4819" w:type="dxa"/>
          </w:tcPr>
          <w:p w14:paraId="6F72A14E" w14:textId="77777777" w:rsidR="00BA5D21" w:rsidRPr="00BD6E18" w:rsidRDefault="00BA5D21" w:rsidP="00A27BEE">
            <w:pPr>
              <w:pStyle w:val="TABLE-col-heading"/>
            </w:pPr>
            <w:r w:rsidRPr="00BD6E18">
              <w:t>Position</w:t>
            </w:r>
          </w:p>
        </w:tc>
      </w:tr>
      <w:tr w:rsidR="00BA5D21" w:rsidRPr="00BD6E18" w14:paraId="616FBD6B" w14:textId="77777777" w:rsidTr="00A27BEE">
        <w:tc>
          <w:tcPr>
            <w:tcW w:w="3260" w:type="dxa"/>
          </w:tcPr>
          <w:p w14:paraId="5EA9725B" w14:textId="77777777" w:rsidR="00BA5D21" w:rsidRPr="00BD6E18" w:rsidRDefault="00BA5D21" w:rsidP="00A27BEE">
            <w:pPr>
              <w:pStyle w:val="TABLE-cell"/>
            </w:pPr>
          </w:p>
        </w:tc>
        <w:tc>
          <w:tcPr>
            <w:tcW w:w="4819" w:type="dxa"/>
          </w:tcPr>
          <w:p w14:paraId="25950864" w14:textId="77777777" w:rsidR="00BA5D21" w:rsidRPr="00BD6E18" w:rsidRDefault="00BA5D21" w:rsidP="00A27BEE">
            <w:pPr>
              <w:pStyle w:val="TABLE-cell"/>
            </w:pPr>
          </w:p>
        </w:tc>
      </w:tr>
    </w:tbl>
    <w:p w14:paraId="16C28A97" w14:textId="77777777" w:rsidR="00BA5D21" w:rsidRPr="00BD6E18" w:rsidRDefault="00BA5D21" w:rsidP="00BA5D21">
      <w:pPr>
        <w:pStyle w:val="Heading2"/>
        <w:numPr>
          <w:ilvl w:val="1"/>
          <w:numId w:val="0"/>
        </w:numPr>
        <w:tabs>
          <w:tab w:val="num" w:pos="624"/>
        </w:tabs>
        <w:ind w:left="624" w:hanging="624"/>
      </w:pPr>
      <w:bookmarkStart w:id="351" w:name="_Toc50219300"/>
      <w:r w:rsidRPr="00BD6E18">
        <w:t>National certificates</w:t>
      </w:r>
      <w:bookmarkEnd w:id="351"/>
    </w:p>
    <w:p w14:paraId="404B78BB" w14:textId="77777777" w:rsidR="00BA5D21" w:rsidRPr="00BD6E18" w:rsidRDefault="00BA5D21" w:rsidP="00062560">
      <w:pPr>
        <w:pStyle w:val="PARAGRAPH"/>
      </w:pPr>
      <w:r w:rsidRPr="00BD6E18">
        <w:t>&lt;To be initially completed by body being assessed&gt;</w:t>
      </w:r>
    </w:p>
    <w:p w14:paraId="2A63686A" w14:textId="77777777" w:rsidR="00BA5D21" w:rsidRPr="00BD6E18" w:rsidRDefault="00BA5D21" w:rsidP="00BA5D21">
      <w:pPr>
        <w:pStyle w:val="Heading2"/>
        <w:numPr>
          <w:ilvl w:val="1"/>
          <w:numId w:val="0"/>
        </w:numPr>
        <w:tabs>
          <w:tab w:val="num" w:pos="624"/>
        </w:tabs>
        <w:ind w:left="624" w:hanging="624"/>
      </w:pPr>
      <w:bookmarkStart w:id="352" w:name="_Toc50219301"/>
      <w:r w:rsidRPr="00BD6E18">
        <w:t>Organisation</w:t>
      </w:r>
      <w:bookmarkEnd w:id="352"/>
    </w:p>
    <w:p w14:paraId="42A9731D" w14:textId="77777777" w:rsidR="00BA5D21" w:rsidRPr="00BD6E18" w:rsidRDefault="00BA5D21" w:rsidP="00062560">
      <w:pPr>
        <w:pStyle w:val="PARAGRAPH"/>
      </w:pPr>
      <w:r w:rsidRPr="00BD6E18">
        <w:t>&lt;Tables below to be initially completed by body being assessed&gt;</w:t>
      </w:r>
    </w:p>
    <w:p w14:paraId="79B1F9BF"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353" w:name="_Toc50219302"/>
      <w:r w:rsidRPr="00BD6E18">
        <w:t>Names, titles and experience of the senior executives</w:t>
      </w:r>
      <w:bookmarkEnd w:id="353"/>
    </w:p>
    <w:p w14:paraId="3BC708E7" w14:textId="77777777" w:rsidR="00BA5D21" w:rsidRPr="00BD6E18" w:rsidRDefault="00BA5D21"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06CDF19E" w14:textId="77777777" w:rsidTr="00A27BEE">
        <w:tc>
          <w:tcPr>
            <w:tcW w:w="2482" w:type="dxa"/>
          </w:tcPr>
          <w:p w14:paraId="5DAD4AC7" w14:textId="77777777" w:rsidR="00BA5D21" w:rsidRPr="00BD6E18" w:rsidRDefault="00BA5D21" w:rsidP="00A27BEE">
            <w:pPr>
              <w:pStyle w:val="TABLE-col-heading"/>
            </w:pPr>
            <w:r w:rsidRPr="00BD6E18">
              <w:t>Name</w:t>
            </w:r>
          </w:p>
        </w:tc>
        <w:tc>
          <w:tcPr>
            <w:tcW w:w="3016" w:type="dxa"/>
          </w:tcPr>
          <w:p w14:paraId="5C1A8B5C" w14:textId="77777777" w:rsidR="00BA5D21" w:rsidRPr="00BD6E18" w:rsidRDefault="00BA5D21" w:rsidP="00A27BEE">
            <w:pPr>
              <w:pStyle w:val="TABLE-col-heading"/>
            </w:pPr>
            <w:r w:rsidRPr="00BD6E18">
              <w:t>Title</w:t>
            </w:r>
          </w:p>
        </w:tc>
        <w:tc>
          <w:tcPr>
            <w:tcW w:w="3017" w:type="dxa"/>
          </w:tcPr>
          <w:p w14:paraId="016124D0" w14:textId="77777777" w:rsidR="00BA5D21" w:rsidRPr="00BD6E18" w:rsidRDefault="00BA5D21" w:rsidP="00A27BEE">
            <w:pPr>
              <w:pStyle w:val="TABLE-col-heading"/>
            </w:pPr>
            <w:r w:rsidRPr="00BD6E18">
              <w:t>Experience (years)</w:t>
            </w:r>
          </w:p>
        </w:tc>
      </w:tr>
      <w:tr w:rsidR="00BA5D21" w:rsidRPr="00BD6E18" w14:paraId="02C94212" w14:textId="77777777" w:rsidTr="00A27BEE">
        <w:tc>
          <w:tcPr>
            <w:tcW w:w="2482" w:type="dxa"/>
          </w:tcPr>
          <w:p w14:paraId="25BAFAC4" w14:textId="77777777" w:rsidR="00BA5D21" w:rsidRPr="00BD6E18" w:rsidRDefault="00BA5D21" w:rsidP="00A27BEE">
            <w:pPr>
              <w:pStyle w:val="TABLE-cell"/>
            </w:pPr>
          </w:p>
        </w:tc>
        <w:tc>
          <w:tcPr>
            <w:tcW w:w="3016" w:type="dxa"/>
          </w:tcPr>
          <w:p w14:paraId="1132F14F" w14:textId="77777777" w:rsidR="00BA5D21" w:rsidRPr="00BD6E18" w:rsidRDefault="00BA5D21" w:rsidP="00A27BEE">
            <w:pPr>
              <w:pStyle w:val="TABLE-cell"/>
            </w:pPr>
          </w:p>
        </w:tc>
        <w:tc>
          <w:tcPr>
            <w:tcW w:w="3017" w:type="dxa"/>
          </w:tcPr>
          <w:p w14:paraId="6A601317" w14:textId="77777777" w:rsidR="00BA5D21" w:rsidRPr="00BD6E18" w:rsidRDefault="00BA5D21" w:rsidP="00A27BEE">
            <w:pPr>
              <w:pStyle w:val="TABLE-cell"/>
            </w:pPr>
          </w:p>
        </w:tc>
      </w:tr>
    </w:tbl>
    <w:p w14:paraId="7DF86D20"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354" w:name="_Toc50219303"/>
      <w:r w:rsidRPr="00BD6E18">
        <w:lastRenderedPageBreak/>
        <w:t>Name, title and experience of the quality management representative</w:t>
      </w:r>
      <w:bookmarkEnd w:id="354"/>
    </w:p>
    <w:p w14:paraId="3E7F547F" w14:textId="77777777" w:rsidR="00BA5D21" w:rsidRPr="00BD6E18" w:rsidRDefault="00BA5D21"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1BF3B3A9" w14:textId="77777777" w:rsidTr="00A27BEE">
        <w:tc>
          <w:tcPr>
            <w:tcW w:w="2482" w:type="dxa"/>
          </w:tcPr>
          <w:p w14:paraId="35D95DE2" w14:textId="77777777" w:rsidR="00BA5D21" w:rsidRPr="00BD6E18" w:rsidRDefault="00BA5D21" w:rsidP="00A27BEE">
            <w:pPr>
              <w:pStyle w:val="TABLE-col-heading"/>
            </w:pPr>
            <w:r w:rsidRPr="00BD6E18">
              <w:t>Name</w:t>
            </w:r>
          </w:p>
        </w:tc>
        <w:tc>
          <w:tcPr>
            <w:tcW w:w="3016" w:type="dxa"/>
          </w:tcPr>
          <w:p w14:paraId="6EF38775" w14:textId="77777777" w:rsidR="00BA5D21" w:rsidRPr="00BD6E18" w:rsidRDefault="00BA5D21" w:rsidP="00A27BEE">
            <w:pPr>
              <w:pStyle w:val="TABLE-col-heading"/>
            </w:pPr>
            <w:r w:rsidRPr="00BD6E18">
              <w:t>Title</w:t>
            </w:r>
          </w:p>
        </w:tc>
        <w:tc>
          <w:tcPr>
            <w:tcW w:w="3017" w:type="dxa"/>
          </w:tcPr>
          <w:p w14:paraId="0FA083F9" w14:textId="77777777" w:rsidR="00BA5D21" w:rsidRPr="00BD6E18" w:rsidRDefault="00BA5D21" w:rsidP="00A27BEE">
            <w:pPr>
              <w:pStyle w:val="TABLE-col-heading"/>
            </w:pPr>
            <w:r w:rsidRPr="00BD6E18">
              <w:t>Experience (years)</w:t>
            </w:r>
          </w:p>
        </w:tc>
      </w:tr>
      <w:tr w:rsidR="00BA5D21" w:rsidRPr="00BD6E18" w14:paraId="3E447475" w14:textId="77777777" w:rsidTr="00A27BEE">
        <w:tc>
          <w:tcPr>
            <w:tcW w:w="2482" w:type="dxa"/>
          </w:tcPr>
          <w:p w14:paraId="6F4029D1" w14:textId="77777777" w:rsidR="00BA5D21" w:rsidRPr="00BD6E18" w:rsidRDefault="00BA5D21" w:rsidP="00A27BEE">
            <w:pPr>
              <w:pStyle w:val="TABLE-cell"/>
            </w:pPr>
          </w:p>
        </w:tc>
        <w:tc>
          <w:tcPr>
            <w:tcW w:w="3016" w:type="dxa"/>
          </w:tcPr>
          <w:p w14:paraId="0B912573" w14:textId="77777777" w:rsidR="00BA5D21" w:rsidRPr="00BD6E18" w:rsidRDefault="00BA5D21" w:rsidP="00A27BEE">
            <w:pPr>
              <w:pStyle w:val="TABLE-cell"/>
            </w:pPr>
          </w:p>
        </w:tc>
        <w:tc>
          <w:tcPr>
            <w:tcW w:w="3017" w:type="dxa"/>
          </w:tcPr>
          <w:p w14:paraId="5A565D41" w14:textId="77777777" w:rsidR="00BA5D21" w:rsidRPr="00BD6E18" w:rsidRDefault="00BA5D21" w:rsidP="00A27BEE">
            <w:pPr>
              <w:pStyle w:val="TABLE-cell"/>
            </w:pPr>
          </w:p>
        </w:tc>
      </w:tr>
    </w:tbl>
    <w:p w14:paraId="63349148"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355" w:name="_Toc50219304"/>
      <w:r w:rsidRPr="00BD6E18">
        <w:t>Name and title of signatories for certification</w:t>
      </w:r>
      <w:bookmarkEnd w:id="355"/>
    </w:p>
    <w:p w14:paraId="72B65CC2" w14:textId="77777777" w:rsidR="00BA5D21" w:rsidRPr="00BD6E18" w:rsidRDefault="00BA5D21" w:rsidP="00062560">
      <w:pPr>
        <w:pStyle w:val="TABLE-col-heading"/>
      </w:pPr>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280D86B5" w14:textId="77777777" w:rsidTr="00A27BEE">
        <w:tc>
          <w:tcPr>
            <w:tcW w:w="2482" w:type="dxa"/>
          </w:tcPr>
          <w:p w14:paraId="59116401" w14:textId="77777777" w:rsidR="00BA5D21" w:rsidRPr="00BD6E18" w:rsidRDefault="00BA5D21" w:rsidP="00A27BEE">
            <w:pPr>
              <w:pStyle w:val="TABLE-col-heading"/>
            </w:pPr>
            <w:r w:rsidRPr="00BD6E18">
              <w:t>Name</w:t>
            </w:r>
          </w:p>
        </w:tc>
        <w:tc>
          <w:tcPr>
            <w:tcW w:w="3016" w:type="dxa"/>
          </w:tcPr>
          <w:p w14:paraId="0B365900" w14:textId="77777777" w:rsidR="00BA5D21" w:rsidRPr="00BD6E18" w:rsidRDefault="00BA5D21" w:rsidP="00A27BEE">
            <w:pPr>
              <w:pStyle w:val="TABLE-col-heading"/>
            </w:pPr>
            <w:r w:rsidRPr="00BD6E18">
              <w:t>Title</w:t>
            </w:r>
          </w:p>
        </w:tc>
        <w:tc>
          <w:tcPr>
            <w:tcW w:w="3017" w:type="dxa"/>
          </w:tcPr>
          <w:p w14:paraId="3F011849" w14:textId="77777777" w:rsidR="00BA5D21" w:rsidRPr="00BD6E18" w:rsidRDefault="00BA5D21" w:rsidP="00A27BEE">
            <w:pPr>
              <w:pStyle w:val="TABLE-col-heading"/>
            </w:pPr>
            <w:r w:rsidRPr="00BD6E18">
              <w:t>Comments</w:t>
            </w:r>
          </w:p>
        </w:tc>
      </w:tr>
      <w:tr w:rsidR="00BA5D21" w:rsidRPr="00BD6E18" w14:paraId="5CBF8B35" w14:textId="77777777" w:rsidTr="00A27BEE">
        <w:tc>
          <w:tcPr>
            <w:tcW w:w="2482" w:type="dxa"/>
          </w:tcPr>
          <w:p w14:paraId="29F58D98" w14:textId="77777777" w:rsidR="00BA5D21" w:rsidRPr="00BD6E18" w:rsidRDefault="00BA5D21" w:rsidP="00A27BEE">
            <w:pPr>
              <w:pStyle w:val="TABLE-cell"/>
            </w:pPr>
          </w:p>
        </w:tc>
        <w:tc>
          <w:tcPr>
            <w:tcW w:w="3016" w:type="dxa"/>
          </w:tcPr>
          <w:p w14:paraId="4C45D0C4" w14:textId="77777777" w:rsidR="00BA5D21" w:rsidRPr="00BD6E18" w:rsidRDefault="00BA5D21" w:rsidP="00A27BEE">
            <w:pPr>
              <w:pStyle w:val="TABLE-cell"/>
            </w:pPr>
          </w:p>
        </w:tc>
        <w:tc>
          <w:tcPr>
            <w:tcW w:w="3017" w:type="dxa"/>
          </w:tcPr>
          <w:p w14:paraId="2D66D329" w14:textId="77777777" w:rsidR="00BA5D21" w:rsidRPr="00BD6E18" w:rsidRDefault="00BA5D21" w:rsidP="00A27BEE">
            <w:pPr>
              <w:pStyle w:val="TABLE-cell"/>
            </w:pPr>
          </w:p>
        </w:tc>
      </w:tr>
    </w:tbl>
    <w:p w14:paraId="3B4C5CC0" w14:textId="77777777" w:rsidR="00BA5D21" w:rsidRPr="00BD6E18" w:rsidRDefault="00BA5D21" w:rsidP="00BA5D21">
      <w:pPr>
        <w:pStyle w:val="Heading3"/>
        <w:numPr>
          <w:ilvl w:val="2"/>
          <w:numId w:val="0"/>
        </w:numPr>
        <w:tabs>
          <w:tab w:val="num" w:pos="851"/>
        </w:tabs>
        <w:suppressAutoHyphens/>
        <w:snapToGrid w:val="0"/>
        <w:spacing w:before="100" w:after="100"/>
        <w:ind w:left="851" w:hanging="851"/>
      </w:pPr>
      <w:bookmarkStart w:id="356" w:name="_Toc50219305"/>
      <w:r w:rsidRPr="00BD6E18">
        <w:t>Other employees in ExCB activity</w:t>
      </w:r>
      <w:bookmarkEnd w:id="356"/>
    </w:p>
    <w:p w14:paraId="7B8F0C2F" w14:textId="77777777" w:rsidR="00BA5D21" w:rsidRPr="00BD6E18" w:rsidRDefault="00BA5D21"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3008"/>
        <w:gridCol w:w="3004"/>
      </w:tblGrid>
      <w:tr w:rsidR="00BA5D21" w:rsidRPr="00BD6E18" w14:paraId="05BA14DD" w14:textId="77777777" w:rsidTr="00A27BEE">
        <w:tc>
          <w:tcPr>
            <w:tcW w:w="2482" w:type="dxa"/>
          </w:tcPr>
          <w:p w14:paraId="39D3707E" w14:textId="77777777" w:rsidR="00BA5D21" w:rsidRPr="00BD6E18" w:rsidRDefault="00BA5D21" w:rsidP="00A27BEE">
            <w:pPr>
              <w:pStyle w:val="TABLE-col-heading"/>
            </w:pPr>
            <w:r w:rsidRPr="00BD6E18">
              <w:t>Name</w:t>
            </w:r>
          </w:p>
        </w:tc>
        <w:tc>
          <w:tcPr>
            <w:tcW w:w="3016" w:type="dxa"/>
          </w:tcPr>
          <w:p w14:paraId="7F8F70B4" w14:textId="77777777" w:rsidR="00BA5D21" w:rsidRPr="00BD6E18" w:rsidRDefault="00BA5D21" w:rsidP="00A27BEE">
            <w:pPr>
              <w:pStyle w:val="TABLE-col-heading"/>
            </w:pPr>
            <w:r w:rsidRPr="00BD6E18">
              <w:t>Title/responsibility</w:t>
            </w:r>
          </w:p>
        </w:tc>
        <w:tc>
          <w:tcPr>
            <w:tcW w:w="3017" w:type="dxa"/>
          </w:tcPr>
          <w:p w14:paraId="3CE3AEEA" w14:textId="77777777" w:rsidR="00BA5D21" w:rsidRPr="00BD6E18" w:rsidRDefault="00BA5D21" w:rsidP="00A27BEE">
            <w:pPr>
              <w:pStyle w:val="TABLE-col-heading"/>
            </w:pPr>
            <w:r w:rsidRPr="00BD6E18">
              <w:t>Experience in Ex (years)</w:t>
            </w:r>
          </w:p>
        </w:tc>
      </w:tr>
      <w:tr w:rsidR="00BA5D21" w:rsidRPr="00BD6E18" w14:paraId="6B99D3D1" w14:textId="77777777" w:rsidTr="00A27BEE">
        <w:tc>
          <w:tcPr>
            <w:tcW w:w="2482" w:type="dxa"/>
          </w:tcPr>
          <w:p w14:paraId="4EBF0B32" w14:textId="77777777" w:rsidR="00BA5D21" w:rsidRPr="00BD6E18" w:rsidRDefault="00BA5D21" w:rsidP="00A27BEE">
            <w:pPr>
              <w:pStyle w:val="TABLE-cell"/>
            </w:pPr>
          </w:p>
        </w:tc>
        <w:tc>
          <w:tcPr>
            <w:tcW w:w="3016" w:type="dxa"/>
          </w:tcPr>
          <w:p w14:paraId="121D5DC0" w14:textId="77777777" w:rsidR="00BA5D21" w:rsidRPr="00BD6E18" w:rsidRDefault="00BA5D21" w:rsidP="00A27BEE">
            <w:pPr>
              <w:pStyle w:val="TABLE-cell"/>
            </w:pPr>
          </w:p>
        </w:tc>
        <w:tc>
          <w:tcPr>
            <w:tcW w:w="3017" w:type="dxa"/>
          </w:tcPr>
          <w:p w14:paraId="0BA24766" w14:textId="77777777" w:rsidR="00BA5D21" w:rsidRPr="00BD6E18" w:rsidRDefault="00BA5D21" w:rsidP="00A27BEE">
            <w:pPr>
              <w:pStyle w:val="TABLE-cell"/>
            </w:pPr>
          </w:p>
        </w:tc>
      </w:tr>
    </w:tbl>
    <w:p w14:paraId="075FE8DF" w14:textId="77777777" w:rsidR="00BA5D21" w:rsidRDefault="00BA5D21" w:rsidP="00A82576">
      <w:pPr>
        <w:pStyle w:val="NOTE"/>
        <w:rPr>
          <w:ins w:id="357" w:author="Jim Munro" w:date="2024-05-07T23:34:00Z"/>
        </w:rPr>
      </w:pPr>
      <w:bookmarkStart w:id="358" w:name="_Toc50219306"/>
      <w:ins w:id="359" w:author="Jim Munro" w:date="2024-05-07T23:34:00Z">
        <w:r>
          <w:t>NOTE Where requested by the body being assessed, this table can be replaced with information about the number of employees and their average experience in Ex.  For all assessments</w:t>
        </w:r>
      </w:ins>
      <w:ins w:id="360" w:author="Jim Munro" w:date="2024-05-08T13:23:00Z">
        <w:r>
          <w:t>,</w:t>
        </w:r>
      </w:ins>
      <w:ins w:id="361" w:author="Jim Munro" w:date="2024-05-07T23:34:00Z">
        <w:r>
          <w:t xml:space="preserve"> the site assessment report contains a list of staff and their competencies. </w:t>
        </w:r>
      </w:ins>
    </w:p>
    <w:p w14:paraId="057574E1" w14:textId="77777777" w:rsidR="00BA5D21" w:rsidRPr="00BD6E18" w:rsidRDefault="00BA5D21" w:rsidP="00BA5D21">
      <w:pPr>
        <w:pStyle w:val="Heading2"/>
        <w:numPr>
          <w:ilvl w:val="1"/>
          <w:numId w:val="0"/>
        </w:numPr>
        <w:tabs>
          <w:tab w:val="num" w:pos="624"/>
        </w:tabs>
        <w:ind w:left="624" w:hanging="624"/>
      </w:pPr>
      <w:r w:rsidRPr="00BD6E18">
        <w:t>Organizational Structure</w:t>
      </w:r>
      <w:bookmarkEnd w:id="358"/>
    </w:p>
    <w:p w14:paraId="06118241" w14:textId="77777777" w:rsidR="00BA5D21" w:rsidRPr="00BD6E18" w:rsidRDefault="00BA5D21" w:rsidP="00062560">
      <w:pPr>
        <w:pStyle w:val="PARAGRAPH"/>
      </w:pPr>
      <w:r w:rsidRPr="00BD6E18">
        <w:t>&lt;To be initially completed by body being assessed&gt; with details possibly inserted in relevant Annexes.</w:t>
      </w:r>
    </w:p>
    <w:p w14:paraId="68BEB906" w14:textId="77777777" w:rsidR="00BA5D21" w:rsidRPr="00913966" w:rsidRDefault="00BA5D21" w:rsidP="00BA5D21">
      <w:pPr>
        <w:pStyle w:val="Heading2"/>
        <w:numPr>
          <w:ilvl w:val="1"/>
          <w:numId w:val="0"/>
        </w:numPr>
        <w:tabs>
          <w:tab w:val="num" w:pos="624"/>
        </w:tabs>
        <w:ind w:left="624" w:hanging="624"/>
      </w:pPr>
      <w:bookmarkStart w:id="362" w:name="_Toc50219307"/>
      <w:r w:rsidRPr="00913966">
        <w:t>Indemnity insurance</w:t>
      </w:r>
      <w:bookmarkEnd w:id="362"/>
    </w:p>
    <w:p w14:paraId="77CD0AF8" w14:textId="77777777" w:rsidR="00BA5D21" w:rsidRPr="00BD6E18" w:rsidRDefault="00BA5D21" w:rsidP="00062560">
      <w:pPr>
        <w:pStyle w:val="PARAGRAPH"/>
      </w:pPr>
      <w:r w:rsidRPr="00BD6E18">
        <w:t>&lt;To be initially completed by body being assessed&gt;</w:t>
      </w:r>
    </w:p>
    <w:p w14:paraId="102ACC99" w14:textId="77777777" w:rsidR="00BA5D21" w:rsidRPr="00BD6E18" w:rsidRDefault="00BA5D21" w:rsidP="00BA5D21">
      <w:pPr>
        <w:pStyle w:val="Heading2"/>
        <w:numPr>
          <w:ilvl w:val="1"/>
          <w:numId w:val="0"/>
        </w:numPr>
        <w:tabs>
          <w:tab w:val="num" w:pos="624"/>
        </w:tabs>
        <w:ind w:left="624" w:hanging="624"/>
      </w:pPr>
      <w:bookmarkStart w:id="363" w:name="_Toc50219308"/>
      <w:r w:rsidRPr="00BD6E18">
        <w:t>Resources</w:t>
      </w:r>
      <w:bookmarkEnd w:id="363"/>
    </w:p>
    <w:p w14:paraId="54F7D0D6" w14:textId="77777777" w:rsidR="00BA5D21" w:rsidRPr="003360C1" w:rsidRDefault="00BA5D21" w:rsidP="00913966">
      <w:pPr>
        <w:pStyle w:val="PARAGRAPH"/>
      </w:pPr>
    </w:p>
    <w:p w14:paraId="421397FB" w14:textId="77777777" w:rsidR="00BA5D21" w:rsidRPr="00BD6E18" w:rsidRDefault="00BA5D21" w:rsidP="006E21A2">
      <w:pPr>
        <w:pStyle w:val="NOTE"/>
      </w:pPr>
      <w:r w:rsidRPr="00BD6E18">
        <w:t>NOTE 1 Information should be given here about the adequacy of resources of competent staff, appropriate procedures/work instructions, and examination facilities.</w:t>
      </w:r>
    </w:p>
    <w:p w14:paraId="04BA43CA" w14:textId="77777777" w:rsidR="00BA5D21" w:rsidRPr="00BD6E18" w:rsidRDefault="00BA5D21" w:rsidP="006E21A2">
      <w:pPr>
        <w:pStyle w:val="NOTE"/>
      </w:pPr>
      <w:r w:rsidRPr="00BD6E18">
        <w:t xml:space="preserve">NOTE 2 Some information may also be included here about outsourcing, eg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78C75A6C" w14:textId="77777777" w:rsidR="00BA5D21" w:rsidRPr="00BD6E18" w:rsidRDefault="00BA5D21" w:rsidP="00BA5D21">
      <w:pPr>
        <w:pStyle w:val="Heading2"/>
        <w:numPr>
          <w:ilvl w:val="1"/>
          <w:numId w:val="0"/>
        </w:numPr>
        <w:tabs>
          <w:tab w:val="num" w:pos="624"/>
        </w:tabs>
        <w:ind w:left="624" w:hanging="624"/>
      </w:pPr>
      <w:bookmarkStart w:id="364" w:name="_Toc50219309"/>
      <w:r w:rsidRPr="00BD6E18">
        <w:t>Committees (such as governing or advisory boards)</w:t>
      </w:r>
      <w:bookmarkEnd w:id="364"/>
    </w:p>
    <w:p w14:paraId="12E4CA5D" w14:textId="77777777" w:rsidR="00BA5D21" w:rsidRPr="00BD6E18" w:rsidRDefault="00BA5D21" w:rsidP="00062560">
      <w:pPr>
        <w:pStyle w:val="PARAGRAPH"/>
      </w:pPr>
      <w:r w:rsidRPr="00BD6E18">
        <w:t>&lt;To be initially completed by body being assessed&gt;</w:t>
      </w:r>
    </w:p>
    <w:p w14:paraId="6E33FF44" w14:textId="77777777" w:rsidR="00BA5D21" w:rsidRPr="00BD6E18" w:rsidRDefault="00BA5D21" w:rsidP="00BA5D21">
      <w:pPr>
        <w:pStyle w:val="Heading2"/>
        <w:numPr>
          <w:ilvl w:val="1"/>
          <w:numId w:val="0"/>
        </w:numPr>
        <w:tabs>
          <w:tab w:val="num" w:pos="624"/>
        </w:tabs>
        <w:ind w:left="624" w:hanging="624"/>
      </w:pPr>
      <w:bookmarkStart w:id="365" w:name="_Toc50219310"/>
      <w:r w:rsidRPr="00BD6E18">
        <w:t>Certification operations</w:t>
      </w:r>
      <w:bookmarkEnd w:id="365"/>
    </w:p>
    <w:p w14:paraId="5BD4B75B" w14:textId="77777777" w:rsidR="00BA5D21" w:rsidRPr="00913966" w:rsidRDefault="00BA5D21" w:rsidP="00BA5D21">
      <w:pPr>
        <w:pStyle w:val="Heading3"/>
        <w:numPr>
          <w:ilvl w:val="2"/>
          <w:numId w:val="0"/>
        </w:numPr>
        <w:tabs>
          <w:tab w:val="num" w:pos="851"/>
        </w:tabs>
        <w:suppressAutoHyphens/>
        <w:snapToGrid w:val="0"/>
        <w:spacing w:before="100" w:after="100"/>
        <w:ind w:left="851" w:hanging="851"/>
      </w:pPr>
      <w:bookmarkStart w:id="366" w:name="_Toc50219311"/>
      <w:r w:rsidRPr="00913966">
        <w:t>National approval/certification Methods</w:t>
      </w:r>
      <w:bookmarkEnd w:id="366"/>
    </w:p>
    <w:p w14:paraId="0A8B0E61" w14:textId="77777777" w:rsidR="00BA5D21" w:rsidRPr="00BD6E18" w:rsidRDefault="00BA5D21" w:rsidP="00062560">
      <w:pPr>
        <w:pStyle w:val="PARAGRAPH"/>
      </w:pPr>
      <w:r w:rsidRPr="00BD6E18">
        <w:t>&lt;To be initially completed by body being assessed&gt;</w:t>
      </w:r>
    </w:p>
    <w:p w14:paraId="13B35D6F" w14:textId="77777777" w:rsidR="00BA5D21" w:rsidRPr="00BD6E18" w:rsidRDefault="00BA5D21" w:rsidP="00BA5D21">
      <w:pPr>
        <w:pStyle w:val="Heading3"/>
        <w:numPr>
          <w:ilvl w:val="2"/>
          <w:numId w:val="0"/>
        </w:numPr>
        <w:suppressAutoHyphens/>
        <w:snapToGrid w:val="0"/>
        <w:spacing w:before="100" w:after="100"/>
        <w:ind w:left="851" w:hanging="851"/>
      </w:pPr>
      <w:bookmarkStart w:id="367" w:name="_Toc50219312"/>
      <w:r w:rsidRPr="00BD6E18">
        <w:t>Certification policy</w:t>
      </w:r>
      <w:bookmarkEnd w:id="367"/>
    </w:p>
    <w:p w14:paraId="631415A8" w14:textId="77777777" w:rsidR="00BA5D21" w:rsidRPr="00BD6E18" w:rsidRDefault="00BA5D21" w:rsidP="001955DA">
      <w:pPr>
        <w:pStyle w:val="PARAGRAPH"/>
      </w:pPr>
      <w:r w:rsidRPr="00BD6E18">
        <w:t>&lt;Document references to be initially completed by body being assessed&gt;</w:t>
      </w:r>
    </w:p>
    <w:p w14:paraId="148FBFED" w14:textId="77777777" w:rsidR="00BA5D21" w:rsidRPr="00BD6E18" w:rsidRDefault="00BA5D21" w:rsidP="00062560">
      <w:pPr>
        <w:pStyle w:val="NOTE"/>
      </w:pPr>
      <w:r w:rsidRPr="00BD6E18">
        <w:t>NOTE Typically this may be a separate policy or included in the quality policy</w:t>
      </w:r>
      <w:r>
        <w:t>.</w:t>
      </w:r>
    </w:p>
    <w:p w14:paraId="69C29E2B" w14:textId="77777777" w:rsidR="00BA5D21" w:rsidRPr="00913966" w:rsidRDefault="00BA5D21" w:rsidP="00BA5D21">
      <w:pPr>
        <w:pStyle w:val="Heading3"/>
        <w:numPr>
          <w:ilvl w:val="2"/>
          <w:numId w:val="0"/>
        </w:numPr>
        <w:tabs>
          <w:tab w:val="num" w:pos="851"/>
        </w:tabs>
        <w:suppressAutoHyphens/>
        <w:snapToGrid w:val="0"/>
        <w:spacing w:before="100" w:after="100"/>
        <w:ind w:left="851" w:hanging="851"/>
      </w:pPr>
      <w:bookmarkStart w:id="368" w:name="_Toc50219313"/>
      <w:r w:rsidRPr="00913966">
        <w:t>Certification application, assessment and examination processes</w:t>
      </w:r>
      <w:bookmarkEnd w:id="368"/>
    </w:p>
    <w:p w14:paraId="6A3AC4DD" w14:textId="77777777" w:rsidR="00BA5D21" w:rsidRPr="00BD6E18" w:rsidRDefault="00BA5D21" w:rsidP="006E21A2">
      <w:pPr>
        <w:pStyle w:val="PARAGRAPH"/>
      </w:pPr>
      <w:r w:rsidRPr="00BD6E18">
        <w:t>&lt;Document references to be initially completed by body being assessed&gt;</w:t>
      </w:r>
    </w:p>
    <w:p w14:paraId="6B9F4C0B" w14:textId="77777777" w:rsidR="00BA5D21" w:rsidRPr="00913966" w:rsidRDefault="00BA5D21" w:rsidP="006E21A2">
      <w:pPr>
        <w:pStyle w:val="NOTE"/>
      </w:pPr>
      <w:r w:rsidRPr="00913966">
        <w:t xml:space="preserve">NOTE 1 </w:t>
      </w:r>
      <w:r>
        <w:t xml:space="preserve">Include information on </w:t>
      </w:r>
      <w:r w:rsidRPr="00913966">
        <w:t xml:space="preserve">examiners, facilities for testing practical skills, </w:t>
      </w:r>
      <w:r>
        <w:t xml:space="preserve">including </w:t>
      </w:r>
      <w:r w:rsidRPr="00913966">
        <w:t>artifacts</w:t>
      </w:r>
      <w:r>
        <w:t>.</w:t>
      </w:r>
      <w:r w:rsidRPr="00913966">
        <w:t xml:space="preserve"> </w:t>
      </w:r>
    </w:p>
    <w:p w14:paraId="59352234" w14:textId="77777777" w:rsidR="00BA5D21" w:rsidRPr="00913966" w:rsidRDefault="00BA5D21" w:rsidP="00382E4B">
      <w:pPr>
        <w:pStyle w:val="NOTE"/>
      </w:pPr>
      <w:bookmarkStart w:id="369" w:name="_Hlk50130083"/>
      <w:r w:rsidRPr="00913966">
        <w:t>NOTE 2 Include information about how the ExCB applies the provisions of OD 060 if applicable</w:t>
      </w:r>
      <w:r>
        <w:t>.</w:t>
      </w:r>
    </w:p>
    <w:p w14:paraId="666E076B" w14:textId="77777777" w:rsidR="00BA5D21" w:rsidRPr="00913966" w:rsidRDefault="00BA5D21" w:rsidP="00BA5D21">
      <w:pPr>
        <w:pStyle w:val="Heading3"/>
        <w:numPr>
          <w:ilvl w:val="2"/>
          <w:numId w:val="0"/>
        </w:numPr>
        <w:tabs>
          <w:tab w:val="num" w:pos="851"/>
        </w:tabs>
        <w:suppressAutoHyphens/>
        <w:snapToGrid w:val="0"/>
        <w:spacing w:before="100" w:after="100"/>
        <w:ind w:left="851" w:hanging="851"/>
      </w:pPr>
      <w:bookmarkStart w:id="370" w:name="_Toc50219314"/>
      <w:bookmarkStart w:id="371" w:name="_Hlk40098371"/>
      <w:bookmarkEnd w:id="369"/>
      <w:r w:rsidRPr="00BD6E18">
        <w:lastRenderedPageBreak/>
        <w:t xml:space="preserve">Issuing of </w:t>
      </w:r>
      <w:r w:rsidRPr="00913966">
        <w:t>IECEx Personnel Competence Assessment Report (PCAR)</w:t>
      </w:r>
      <w:bookmarkEnd w:id="370"/>
    </w:p>
    <w:p w14:paraId="261F8E9B" w14:textId="77777777" w:rsidR="00BA5D21" w:rsidRPr="00BD6E18" w:rsidRDefault="00BA5D21" w:rsidP="006F2F2C">
      <w:pPr>
        <w:pStyle w:val="PARAGRAPH"/>
      </w:pPr>
      <w:r w:rsidRPr="00BD6E18">
        <w:t>&lt;Document references to be initially completed by body being assessed&gt;</w:t>
      </w:r>
    </w:p>
    <w:p w14:paraId="23AE9804" w14:textId="77777777" w:rsidR="00BA5D21" w:rsidRPr="00BD6E18" w:rsidRDefault="00BA5D21" w:rsidP="006E21A2">
      <w:pPr>
        <w:pStyle w:val="NOTE"/>
      </w:pPr>
      <w:r w:rsidRPr="00BD6E18">
        <w:t>NOTE The process for showing limitation on scope needs to be documented.</w:t>
      </w:r>
    </w:p>
    <w:p w14:paraId="7C0AA4C5" w14:textId="77777777" w:rsidR="00BA5D21" w:rsidRPr="00BD6E18" w:rsidRDefault="00BA5D21" w:rsidP="00BA5D21">
      <w:pPr>
        <w:pStyle w:val="Heading3"/>
        <w:numPr>
          <w:ilvl w:val="2"/>
          <w:numId w:val="0"/>
        </w:numPr>
        <w:suppressAutoHyphens/>
        <w:snapToGrid w:val="0"/>
        <w:spacing w:before="100" w:after="100"/>
        <w:ind w:left="851" w:hanging="851"/>
      </w:pPr>
      <w:bookmarkStart w:id="372" w:name="_Toc50219315"/>
      <w:bookmarkEnd w:id="371"/>
      <w:r w:rsidRPr="00BD6E18">
        <w:t>Decision on Certification</w:t>
      </w:r>
      <w:bookmarkEnd w:id="372"/>
    </w:p>
    <w:p w14:paraId="3F60192B" w14:textId="77777777" w:rsidR="00BA5D21" w:rsidRPr="00BD6E18" w:rsidRDefault="00BA5D21" w:rsidP="00062560">
      <w:pPr>
        <w:pStyle w:val="PARAGRAPH"/>
      </w:pPr>
      <w:r w:rsidRPr="00BD6E18">
        <w:t>&lt;Document references to be initially completed by body being assessed&gt;</w:t>
      </w:r>
    </w:p>
    <w:p w14:paraId="64B26D59" w14:textId="77777777" w:rsidR="00BA5D21" w:rsidRPr="00BD6E18" w:rsidRDefault="00BA5D21" w:rsidP="006F2F2C">
      <w:pPr>
        <w:pStyle w:val="NOTE"/>
      </w:pPr>
      <w:r w:rsidRPr="00BD6E18">
        <w:t>NOTE Personnel who make the decision on certification shall not have participated in the examination or training of the candidate.</w:t>
      </w:r>
    </w:p>
    <w:p w14:paraId="2C19CA4C" w14:textId="77777777" w:rsidR="00BA5D21" w:rsidRPr="00913966" w:rsidRDefault="00BA5D21" w:rsidP="00BA5D21">
      <w:pPr>
        <w:pStyle w:val="Heading3"/>
        <w:numPr>
          <w:ilvl w:val="2"/>
          <w:numId w:val="0"/>
        </w:numPr>
        <w:tabs>
          <w:tab w:val="num" w:pos="851"/>
        </w:tabs>
        <w:suppressAutoHyphens/>
        <w:snapToGrid w:val="0"/>
        <w:spacing w:before="100" w:after="100"/>
        <w:ind w:left="851" w:hanging="851"/>
      </w:pPr>
      <w:bookmarkStart w:id="373" w:name="_Toc50219316"/>
      <w:r w:rsidRPr="00913966">
        <w:t xml:space="preserve">Suspension and cancellation of </w:t>
      </w:r>
      <w:r w:rsidRPr="00BD6E18">
        <w:t>certificates</w:t>
      </w:r>
      <w:bookmarkEnd w:id="373"/>
    </w:p>
    <w:p w14:paraId="74728CB7" w14:textId="77777777" w:rsidR="00BA5D21" w:rsidRPr="00BD6E18" w:rsidRDefault="00BA5D21" w:rsidP="00062560">
      <w:pPr>
        <w:pStyle w:val="PARAGRAPH"/>
      </w:pPr>
      <w:r w:rsidRPr="00BD6E18">
        <w:t>&lt;Document references to be initially completed by body being assessed&gt;</w:t>
      </w:r>
    </w:p>
    <w:p w14:paraId="698D30C7" w14:textId="77777777" w:rsidR="00BA5D21" w:rsidRPr="00913966" w:rsidRDefault="00BA5D21" w:rsidP="00BA5D21">
      <w:pPr>
        <w:pStyle w:val="Heading2"/>
        <w:numPr>
          <w:ilvl w:val="1"/>
          <w:numId w:val="0"/>
        </w:numPr>
        <w:tabs>
          <w:tab w:val="num" w:pos="624"/>
        </w:tabs>
        <w:ind w:left="624" w:hanging="624"/>
      </w:pPr>
      <w:bookmarkStart w:id="374" w:name="_Toc50219317"/>
      <w:r w:rsidRPr="00913966">
        <w:t>Statistics</w:t>
      </w:r>
      <w:bookmarkEnd w:id="374"/>
    </w:p>
    <w:p w14:paraId="68953C80" w14:textId="77777777" w:rsidR="00BA5D21" w:rsidRPr="00BD6E18" w:rsidRDefault="00BA5D21" w:rsidP="00062560">
      <w:pPr>
        <w:pStyle w:val="PARAGRAPH"/>
      </w:pPr>
      <w:r w:rsidRPr="00BD6E18">
        <w:t>&lt;To be initially completed by body being assessed&gt;</w:t>
      </w:r>
    </w:p>
    <w:p w14:paraId="403EDE28" w14:textId="77777777" w:rsidR="00BA5D21" w:rsidRPr="00BD6E18" w:rsidRDefault="00BA5D21" w:rsidP="00062560">
      <w:pPr>
        <w:pStyle w:val="PARAGRAPH"/>
      </w:pPr>
      <w:r w:rsidRPr="00BD6E18">
        <w:t>Detail experience in certification of personal competence for past two years.</w:t>
      </w:r>
    </w:p>
    <w:tbl>
      <w:tblPr>
        <w:tblW w:w="92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1556"/>
        <w:gridCol w:w="1557"/>
      </w:tblGrid>
      <w:tr w:rsidR="00BA5D21" w:rsidRPr="00BD6E18" w14:paraId="750D63DC" w14:textId="77777777" w:rsidTr="004163CA">
        <w:trPr>
          <w:trHeight w:val="285"/>
        </w:trPr>
        <w:tc>
          <w:tcPr>
            <w:tcW w:w="6100" w:type="dxa"/>
            <w:vMerge w:val="restart"/>
            <w:tcMar>
              <w:left w:w="0" w:type="dxa"/>
              <w:right w:w="0" w:type="dxa"/>
            </w:tcMar>
            <w:vAlign w:val="center"/>
          </w:tcPr>
          <w:p w14:paraId="46DD6E56" w14:textId="77777777" w:rsidR="00BA5D21" w:rsidRPr="00BD6E18" w:rsidRDefault="00BA5D21" w:rsidP="004A4C56">
            <w:pPr>
              <w:pStyle w:val="TABLE-col-heading"/>
            </w:pPr>
            <w:r w:rsidRPr="00BD6E18">
              <w:t xml:space="preserve">Unit </w:t>
            </w:r>
          </w:p>
        </w:tc>
        <w:tc>
          <w:tcPr>
            <w:tcW w:w="3113" w:type="dxa"/>
            <w:gridSpan w:val="2"/>
            <w:vAlign w:val="center"/>
          </w:tcPr>
          <w:p w14:paraId="37DEAFDC" w14:textId="77777777" w:rsidR="00BA5D21" w:rsidRPr="00BD6E18" w:rsidRDefault="00BA5D21" w:rsidP="003728E6">
            <w:pPr>
              <w:pStyle w:val="TABLE-col-heading"/>
            </w:pPr>
            <w:del w:id="375" w:author="Jim Munro" w:date="2024-05-07T23:04:00Z">
              <w:r w:rsidRPr="00BD6E18" w:rsidDel="00F450E9">
                <w:delText xml:space="preserve">Experience </w:delText>
              </w:r>
            </w:del>
            <w:ins w:id="376" w:author="Jim Munro" w:date="2024-05-07T23:04:00Z">
              <w:r>
                <w:t xml:space="preserve">Number of </w:t>
              </w:r>
            </w:ins>
            <w:ins w:id="377" w:author="Holdredge, Katy A" w:date="2024-05-08T11:24:00Z">
              <w:r>
                <w:t xml:space="preserve">issued </w:t>
              </w:r>
            </w:ins>
            <w:ins w:id="378" w:author="Jim Munro" w:date="2024-05-07T23:04:00Z">
              <w:r>
                <w:t xml:space="preserve">certificates </w:t>
              </w:r>
            </w:ins>
            <w:ins w:id="379" w:author="Holdredge, Katy A" w:date="2024-05-08T11:24:00Z">
              <w:r>
                <w:t>(</w:t>
              </w:r>
            </w:ins>
            <w:ins w:id="380" w:author="Jim Munro" w:date="2024-05-07T23:04:00Z">
              <w:r>
                <w:t xml:space="preserve">for past </w:t>
              </w:r>
            </w:ins>
            <w:ins w:id="381" w:author="Holdredge, Katy A" w:date="2024-05-08T11:25:00Z">
              <w:r>
                <w:t>2</w:t>
              </w:r>
            </w:ins>
            <w:ins w:id="382" w:author="Jim Munro" w:date="2024-05-07T23:04:00Z">
              <w:del w:id="383" w:author="Holdredge, Katy A" w:date="2024-05-08T11:25:00Z">
                <w:r w:rsidDel="00452DBA">
                  <w:delText>two</w:delText>
                </w:r>
              </w:del>
              <w:r>
                <w:t xml:space="preserve"> years</w:t>
              </w:r>
              <w:del w:id="384" w:author="Holdredge, Katy A" w:date="2024-05-08T11:25:00Z">
                <w:r w:rsidDel="00452DBA">
                  <w:delText xml:space="preserve"> </w:delText>
                </w:r>
              </w:del>
            </w:ins>
            <w:ins w:id="385" w:author="Jim Munro" w:date="2024-05-07T23:03:00Z">
              <w:del w:id="386" w:author="Holdredge, Katy A" w:date="2024-05-08T11:25:00Z">
                <w:r w:rsidDel="00452DBA">
                  <w:delText xml:space="preserve"> </w:delText>
                </w:r>
              </w:del>
            </w:ins>
            <w:ins w:id="387" w:author="Holdredge, Katy A" w:date="2024-05-08T11:25:00Z">
              <w:r>
                <w:t>)</w:t>
              </w:r>
            </w:ins>
          </w:p>
        </w:tc>
      </w:tr>
      <w:tr w:rsidR="00BA5D21" w:rsidRPr="00BD6E18" w14:paraId="62B0C266" w14:textId="77777777" w:rsidTr="0075770C">
        <w:trPr>
          <w:trHeight w:val="285"/>
        </w:trPr>
        <w:tc>
          <w:tcPr>
            <w:tcW w:w="6100" w:type="dxa"/>
            <w:vMerge/>
            <w:tcMar>
              <w:left w:w="0" w:type="dxa"/>
              <w:right w:w="0" w:type="dxa"/>
            </w:tcMar>
            <w:vAlign w:val="center"/>
          </w:tcPr>
          <w:p w14:paraId="1DBCE011" w14:textId="77777777" w:rsidR="00BA5D21" w:rsidRPr="00BD6E18" w:rsidRDefault="00BA5D21" w:rsidP="004A4C56">
            <w:pPr>
              <w:pStyle w:val="TABLE-col-heading"/>
            </w:pPr>
          </w:p>
        </w:tc>
        <w:tc>
          <w:tcPr>
            <w:tcW w:w="1556" w:type="dxa"/>
            <w:vAlign w:val="center"/>
          </w:tcPr>
          <w:p w14:paraId="71ECAA70" w14:textId="77777777" w:rsidR="00BA5D21" w:rsidRPr="00BD6E18" w:rsidDel="00F450E9" w:rsidRDefault="00BA5D21" w:rsidP="003728E6">
            <w:pPr>
              <w:pStyle w:val="TABLE-col-heading"/>
            </w:pPr>
          </w:p>
        </w:tc>
        <w:tc>
          <w:tcPr>
            <w:tcW w:w="1557" w:type="dxa"/>
            <w:vAlign w:val="center"/>
          </w:tcPr>
          <w:p w14:paraId="1F5388B8" w14:textId="77777777" w:rsidR="00BA5D21" w:rsidRPr="00BD6E18" w:rsidDel="00F450E9" w:rsidRDefault="00BA5D21" w:rsidP="003728E6">
            <w:pPr>
              <w:pStyle w:val="TABLE-col-heading"/>
            </w:pPr>
          </w:p>
        </w:tc>
      </w:tr>
      <w:tr w:rsidR="00BA5D21" w:rsidRPr="00BD6E18" w14:paraId="5C571488" w14:textId="77777777" w:rsidTr="006020A0">
        <w:trPr>
          <w:trHeight w:val="572"/>
        </w:trPr>
        <w:tc>
          <w:tcPr>
            <w:tcW w:w="6100" w:type="dxa"/>
            <w:tcMar>
              <w:left w:w="0" w:type="dxa"/>
              <w:right w:w="0" w:type="dxa"/>
            </w:tcMar>
            <w:vAlign w:val="center"/>
          </w:tcPr>
          <w:p w14:paraId="321EAECE" w14:textId="77777777" w:rsidR="00BA5D21" w:rsidRPr="00BD6E18" w:rsidRDefault="00BA5D21" w:rsidP="006F2F2C">
            <w:pPr>
              <w:pStyle w:val="TABLE-cell"/>
            </w:pPr>
            <w:r w:rsidRPr="00BD6E18">
              <w:t xml:space="preserve">Unit Ex 000 – Basic knowledge and awareness </w:t>
            </w:r>
          </w:p>
        </w:tc>
        <w:tc>
          <w:tcPr>
            <w:tcW w:w="1556" w:type="dxa"/>
          </w:tcPr>
          <w:p w14:paraId="5E24CFF4" w14:textId="77777777" w:rsidR="00BA5D21" w:rsidRPr="00BD6E18" w:rsidRDefault="00BA5D21" w:rsidP="006F2F2C">
            <w:pPr>
              <w:pStyle w:val="TABLE-cell"/>
            </w:pPr>
          </w:p>
        </w:tc>
        <w:tc>
          <w:tcPr>
            <w:tcW w:w="1557" w:type="dxa"/>
          </w:tcPr>
          <w:p w14:paraId="454AA98B" w14:textId="77777777" w:rsidR="00BA5D21" w:rsidRPr="00BD6E18" w:rsidRDefault="00BA5D21" w:rsidP="006F2F2C">
            <w:pPr>
              <w:pStyle w:val="TABLE-cell"/>
            </w:pPr>
          </w:p>
        </w:tc>
      </w:tr>
      <w:tr w:rsidR="00BA5D21" w:rsidRPr="00BD6E18" w14:paraId="1C0027D1" w14:textId="77777777" w:rsidTr="00CC54D1">
        <w:trPr>
          <w:trHeight w:val="572"/>
        </w:trPr>
        <w:tc>
          <w:tcPr>
            <w:tcW w:w="6100" w:type="dxa"/>
            <w:tcMar>
              <w:left w:w="0" w:type="dxa"/>
              <w:right w:w="0" w:type="dxa"/>
            </w:tcMar>
            <w:vAlign w:val="center"/>
          </w:tcPr>
          <w:p w14:paraId="13BB99D9" w14:textId="77777777" w:rsidR="00BA5D21" w:rsidRPr="00BD6E18" w:rsidRDefault="00BA5D21" w:rsidP="006F2F2C">
            <w:pPr>
              <w:pStyle w:val="TABLE-cell"/>
            </w:pPr>
            <w:r w:rsidRPr="00BD6E18">
              <w:t>Unit Ex 001 – Apply basic principles of protection in explosive atmospheres</w:t>
            </w:r>
          </w:p>
        </w:tc>
        <w:tc>
          <w:tcPr>
            <w:tcW w:w="1556" w:type="dxa"/>
          </w:tcPr>
          <w:p w14:paraId="1F09D7A6" w14:textId="77777777" w:rsidR="00BA5D21" w:rsidRPr="00BD6E18" w:rsidRDefault="00BA5D21" w:rsidP="006F2F2C">
            <w:pPr>
              <w:pStyle w:val="TABLE-cell"/>
            </w:pPr>
          </w:p>
        </w:tc>
        <w:tc>
          <w:tcPr>
            <w:tcW w:w="1557" w:type="dxa"/>
          </w:tcPr>
          <w:p w14:paraId="57A2CF86" w14:textId="77777777" w:rsidR="00BA5D21" w:rsidRPr="00BD6E18" w:rsidRDefault="00BA5D21" w:rsidP="006F2F2C">
            <w:pPr>
              <w:pStyle w:val="TABLE-cell"/>
            </w:pPr>
          </w:p>
        </w:tc>
      </w:tr>
      <w:tr w:rsidR="00BA5D21" w:rsidRPr="00BD6E18" w14:paraId="21D2DA47" w14:textId="77777777" w:rsidTr="003E26D1">
        <w:trPr>
          <w:trHeight w:val="572"/>
        </w:trPr>
        <w:tc>
          <w:tcPr>
            <w:tcW w:w="6100" w:type="dxa"/>
            <w:tcMar>
              <w:left w:w="0" w:type="dxa"/>
              <w:right w:w="0" w:type="dxa"/>
            </w:tcMar>
            <w:vAlign w:val="center"/>
          </w:tcPr>
          <w:p w14:paraId="4D043220" w14:textId="77777777" w:rsidR="00BA5D21" w:rsidRPr="00BD6E18" w:rsidRDefault="00BA5D21" w:rsidP="006F2F2C">
            <w:pPr>
              <w:pStyle w:val="TABLE-cell"/>
            </w:pPr>
            <w:r w:rsidRPr="00BD6E18">
              <w:t>Unit Ex 002 – Perform classification of hazardous areas</w:t>
            </w:r>
          </w:p>
        </w:tc>
        <w:tc>
          <w:tcPr>
            <w:tcW w:w="1556" w:type="dxa"/>
          </w:tcPr>
          <w:p w14:paraId="3503CE1E" w14:textId="77777777" w:rsidR="00BA5D21" w:rsidRPr="00BD6E18" w:rsidRDefault="00BA5D21" w:rsidP="006F2F2C">
            <w:pPr>
              <w:pStyle w:val="TABLE-cell"/>
            </w:pPr>
          </w:p>
        </w:tc>
        <w:tc>
          <w:tcPr>
            <w:tcW w:w="1557" w:type="dxa"/>
          </w:tcPr>
          <w:p w14:paraId="6E071C3A" w14:textId="77777777" w:rsidR="00BA5D21" w:rsidRPr="00BD6E18" w:rsidRDefault="00BA5D21" w:rsidP="006F2F2C">
            <w:pPr>
              <w:pStyle w:val="TABLE-cell"/>
            </w:pPr>
          </w:p>
        </w:tc>
      </w:tr>
      <w:tr w:rsidR="00BA5D21" w:rsidRPr="00BD6E18" w14:paraId="6A6CC849" w14:textId="77777777" w:rsidTr="00C606DB">
        <w:trPr>
          <w:trHeight w:val="572"/>
        </w:trPr>
        <w:tc>
          <w:tcPr>
            <w:tcW w:w="6100" w:type="dxa"/>
            <w:tcMar>
              <w:left w:w="0" w:type="dxa"/>
              <w:right w:w="0" w:type="dxa"/>
            </w:tcMar>
            <w:vAlign w:val="center"/>
          </w:tcPr>
          <w:p w14:paraId="310C9D5A" w14:textId="77777777" w:rsidR="00BA5D21" w:rsidRPr="00BD6E18" w:rsidRDefault="00BA5D21" w:rsidP="006F2F2C">
            <w:pPr>
              <w:pStyle w:val="TABLE-cell"/>
            </w:pPr>
            <w:r w:rsidRPr="00BD6E18">
              <w:t>Unit Ex 003 – Install explosion-protected equipment and wiring systems</w:t>
            </w:r>
          </w:p>
        </w:tc>
        <w:tc>
          <w:tcPr>
            <w:tcW w:w="1556" w:type="dxa"/>
          </w:tcPr>
          <w:p w14:paraId="4BFD4B14" w14:textId="77777777" w:rsidR="00BA5D21" w:rsidRPr="00BD6E18" w:rsidRDefault="00BA5D21" w:rsidP="006F2F2C">
            <w:pPr>
              <w:pStyle w:val="TABLE-cell"/>
            </w:pPr>
          </w:p>
        </w:tc>
        <w:tc>
          <w:tcPr>
            <w:tcW w:w="1557" w:type="dxa"/>
          </w:tcPr>
          <w:p w14:paraId="4F361FBF" w14:textId="77777777" w:rsidR="00BA5D21" w:rsidRPr="00BD6E18" w:rsidRDefault="00BA5D21" w:rsidP="006F2F2C">
            <w:pPr>
              <w:pStyle w:val="TABLE-cell"/>
            </w:pPr>
          </w:p>
        </w:tc>
      </w:tr>
      <w:tr w:rsidR="00BA5D21" w:rsidRPr="00BD6E18" w14:paraId="023CC276" w14:textId="77777777" w:rsidTr="0035435B">
        <w:trPr>
          <w:trHeight w:val="572"/>
        </w:trPr>
        <w:tc>
          <w:tcPr>
            <w:tcW w:w="6100" w:type="dxa"/>
            <w:tcMar>
              <w:left w:w="0" w:type="dxa"/>
              <w:right w:w="0" w:type="dxa"/>
            </w:tcMar>
            <w:vAlign w:val="center"/>
          </w:tcPr>
          <w:p w14:paraId="6A4C99EB" w14:textId="77777777" w:rsidR="00BA5D21" w:rsidRPr="00BD6E18" w:rsidRDefault="00BA5D21" w:rsidP="006F2F2C">
            <w:pPr>
              <w:pStyle w:val="TABLE-cell"/>
            </w:pPr>
            <w:r w:rsidRPr="00BD6E18">
              <w:t>Unit Ex 004 – Maintain equipment in explosive atmospheres</w:t>
            </w:r>
          </w:p>
        </w:tc>
        <w:tc>
          <w:tcPr>
            <w:tcW w:w="1556" w:type="dxa"/>
          </w:tcPr>
          <w:p w14:paraId="17B9C0D0" w14:textId="77777777" w:rsidR="00BA5D21" w:rsidRPr="00BD6E18" w:rsidRDefault="00BA5D21" w:rsidP="006F2F2C">
            <w:pPr>
              <w:pStyle w:val="TABLE-cell"/>
            </w:pPr>
          </w:p>
        </w:tc>
        <w:tc>
          <w:tcPr>
            <w:tcW w:w="1557" w:type="dxa"/>
          </w:tcPr>
          <w:p w14:paraId="4C26A961" w14:textId="77777777" w:rsidR="00BA5D21" w:rsidRPr="00BD6E18" w:rsidRDefault="00BA5D21" w:rsidP="006F2F2C">
            <w:pPr>
              <w:pStyle w:val="TABLE-cell"/>
            </w:pPr>
          </w:p>
        </w:tc>
      </w:tr>
      <w:tr w:rsidR="00BA5D21" w:rsidRPr="00BD6E18" w14:paraId="6749F284" w14:textId="77777777" w:rsidTr="00F44E1F">
        <w:trPr>
          <w:trHeight w:val="572"/>
        </w:trPr>
        <w:tc>
          <w:tcPr>
            <w:tcW w:w="6100" w:type="dxa"/>
            <w:tcMar>
              <w:left w:w="0" w:type="dxa"/>
              <w:right w:w="0" w:type="dxa"/>
            </w:tcMar>
            <w:vAlign w:val="center"/>
          </w:tcPr>
          <w:p w14:paraId="6FFCE2A2" w14:textId="77777777" w:rsidR="00BA5D21" w:rsidRPr="00BD6E18" w:rsidRDefault="00BA5D21" w:rsidP="006F2F2C">
            <w:pPr>
              <w:pStyle w:val="TABLE-cell"/>
            </w:pPr>
            <w:r w:rsidRPr="00BD6E18">
              <w:t>Unit Ex 005 – Overhaul and repair of explosion-protected equipment</w:t>
            </w:r>
          </w:p>
        </w:tc>
        <w:tc>
          <w:tcPr>
            <w:tcW w:w="1556" w:type="dxa"/>
          </w:tcPr>
          <w:p w14:paraId="538F62C7" w14:textId="77777777" w:rsidR="00BA5D21" w:rsidRPr="00BD6E18" w:rsidRDefault="00BA5D21" w:rsidP="006F2F2C">
            <w:pPr>
              <w:pStyle w:val="TABLE-cell"/>
            </w:pPr>
          </w:p>
        </w:tc>
        <w:tc>
          <w:tcPr>
            <w:tcW w:w="1557" w:type="dxa"/>
          </w:tcPr>
          <w:p w14:paraId="3ECD5BDD" w14:textId="77777777" w:rsidR="00BA5D21" w:rsidRPr="00BD6E18" w:rsidRDefault="00BA5D21" w:rsidP="006F2F2C">
            <w:pPr>
              <w:pStyle w:val="TABLE-cell"/>
            </w:pPr>
          </w:p>
        </w:tc>
      </w:tr>
      <w:tr w:rsidR="00BA5D21" w:rsidRPr="00BD6E18" w14:paraId="11DAA55A" w14:textId="77777777" w:rsidTr="000C2398">
        <w:trPr>
          <w:trHeight w:val="572"/>
        </w:trPr>
        <w:tc>
          <w:tcPr>
            <w:tcW w:w="6100" w:type="dxa"/>
            <w:tcMar>
              <w:left w:w="0" w:type="dxa"/>
              <w:right w:w="0" w:type="dxa"/>
            </w:tcMar>
            <w:vAlign w:val="center"/>
          </w:tcPr>
          <w:p w14:paraId="1AE9ABDD" w14:textId="77777777" w:rsidR="00BA5D21" w:rsidRPr="00BD6E18" w:rsidRDefault="00BA5D21" w:rsidP="006F2F2C">
            <w:pPr>
              <w:pStyle w:val="TABLE-cell"/>
            </w:pPr>
            <w:r w:rsidRPr="00BD6E18">
              <w:t>Unit Ex 006 – Test electrical installations in or associated with explosive atmospheres</w:t>
            </w:r>
          </w:p>
        </w:tc>
        <w:tc>
          <w:tcPr>
            <w:tcW w:w="1556" w:type="dxa"/>
          </w:tcPr>
          <w:p w14:paraId="11730512" w14:textId="77777777" w:rsidR="00BA5D21" w:rsidRPr="00BD6E18" w:rsidRDefault="00BA5D21" w:rsidP="006F2F2C">
            <w:pPr>
              <w:pStyle w:val="TABLE-cell"/>
            </w:pPr>
          </w:p>
        </w:tc>
        <w:tc>
          <w:tcPr>
            <w:tcW w:w="1557" w:type="dxa"/>
          </w:tcPr>
          <w:p w14:paraId="04963778" w14:textId="77777777" w:rsidR="00BA5D21" w:rsidRPr="00BD6E18" w:rsidRDefault="00BA5D21" w:rsidP="006F2F2C">
            <w:pPr>
              <w:pStyle w:val="TABLE-cell"/>
            </w:pPr>
          </w:p>
        </w:tc>
      </w:tr>
      <w:tr w:rsidR="00BA5D21" w:rsidRPr="00BD6E18" w14:paraId="07F16526" w14:textId="77777777" w:rsidTr="00277F3D">
        <w:trPr>
          <w:trHeight w:val="572"/>
        </w:trPr>
        <w:tc>
          <w:tcPr>
            <w:tcW w:w="6100" w:type="dxa"/>
            <w:tcMar>
              <w:left w:w="0" w:type="dxa"/>
              <w:right w:w="0" w:type="dxa"/>
            </w:tcMar>
            <w:vAlign w:val="center"/>
          </w:tcPr>
          <w:p w14:paraId="0C062E5D" w14:textId="77777777" w:rsidR="00BA5D21" w:rsidRPr="00BD6E18" w:rsidRDefault="00BA5D21" w:rsidP="006F2F2C">
            <w:pPr>
              <w:pStyle w:val="TABLE-cell"/>
            </w:pPr>
            <w:r w:rsidRPr="00BD6E18">
              <w:t>Unit Ex 007 – Perform visual &amp; close inspection of electrical installations in or associated with explosive atmospheres</w:t>
            </w:r>
          </w:p>
        </w:tc>
        <w:tc>
          <w:tcPr>
            <w:tcW w:w="1556" w:type="dxa"/>
          </w:tcPr>
          <w:p w14:paraId="642D4FE5" w14:textId="77777777" w:rsidR="00BA5D21" w:rsidRPr="00BD6E18" w:rsidRDefault="00BA5D21" w:rsidP="006F2F2C">
            <w:pPr>
              <w:pStyle w:val="TABLE-cell"/>
            </w:pPr>
          </w:p>
        </w:tc>
        <w:tc>
          <w:tcPr>
            <w:tcW w:w="1557" w:type="dxa"/>
          </w:tcPr>
          <w:p w14:paraId="395EE12E" w14:textId="77777777" w:rsidR="00BA5D21" w:rsidRPr="00BD6E18" w:rsidRDefault="00BA5D21" w:rsidP="006F2F2C">
            <w:pPr>
              <w:pStyle w:val="TABLE-cell"/>
            </w:pPr>
          </w:p>
        </w:tc>
      </w:tr>
      <w:tr w:rsidR="00BA5D21" w:rsidRPr="00BD6E18" w14:paraId="77745C8E" w14:textId="77777777" w:rsidTr="00A721A6">
        <w:trPr>
          <w:trHeight w:val="572"/>
        </w:trPr>
        <w:tc>
          <w:tcPr>
            <w:tcW w:w="6100" w:type="dxa"/>
            <w:tcMar>
              <w:left w:w="0" w:type="dxa"/>
              <w:right w:w="0" w:type="dxa"/>
            </w:tcMar>
            <w:vAlign w:val="center"/>
          </w:tcPr>
          <w:p w14:paraId="52C22890" w14:textId="77777777" w:rsidR="00BA5D21" w:rsidRPr="00BD6E18" w:rsidRDefault="00BA5D21" w:rsidP="006F2F2C">
            <w:pPr>
              <w:pStyle w:val="TABLE-cell"/>
            </w:pPr>
            <w:r w:rsidRPr="00BD6E18">
              <w:t>Unit Ex 008 – Perform detailed inspection of electrical installations in or associated with explosive atmospheres</w:t>
            </w:r>
          </w:p>
        </w:tc>
        <w:tc>
          <w:tcPr>
            <w:tcW w:w="1556" w:type="dxa"/>
          </w:tcPr>
          <w:p w14:paraId="7D9AFA45" w14:textId="77777777" w:rsidR="00BA5D21" w:rsidRPr="00BD6E18" w:rsidRDefault="00BA5D21" w:rsidP="006F2F2C">
            <w:pPr>
              <w:pStyle w:val="TABLE-cell"/>
            </w:pPr>
          </w:p>
        </w:tc>
        <w:tc>
          <w:tcPr>
            <w:tcW w:w="1557" w:type="dxa"/>
          </w:tcPr>
          <w:p w14:paraId="3D8020BA" w14:textId="77777777" w:rsidR="00BA5D21" w:rsidRPr="00BD6E18" w:rsidRDefault="00BA5D21" w:rsidP="006F2F2C">
            <w:pPr>
              <w:pStyle w:val="TABLE-cell"/>
            </w:pPr>
          </w:p>
        </w:tc>
      </w:tr>
      <w:tr w:rsidR="00BA5D21" w:rsidRPr="00BD6E18" w14:paraId="464DE1EB" w14:textId="77777777" w:rsidTr="0058568C">
        <w:trPr>
          <w:trHeight w:val="572"/>
        </w:trPr>
        <w:tc>
          <w:tcPr>
            <w:tcW w:w="6100" w:type="dxa"/>
            <w:tcMar>
              <w:left w:w="0" w:type="dxa"/>
              <w:right w:w="0" w:type="dxa"/>
            </w:tcMar>
            <w:vAlign w:val="center"/>
          </w:tcPr>
          <w:p w14:paraId="460F9D62" w14:textId="77777777" w:rsidR="00BA5D21" w:rsidRPr="00BD6E18" w:rsidRDefault="00BA5D21" w:rsidP="006F2F2C">
            <w:pPr>
              <w:pStyle w:val="TABLE-cell"/>
            </w:pPr>
            <w:r w:rsidRPr="00BD6E18">
              <w:t>Unit Ex 009 – Design electrical installations in or associated with explosive atmospheres</w:t>
            </w:r>
          </w:p>
        </w:tc>
        <w:tc>
          <w:tcPr>
            <w:tcW w:w="1556" w:type="dxa"/>
          </w:tcPr>
          <w:p w14:paraId="6015A4B9" w14:textId="77777777" w:rsidR="00BA5D21" w:rsidRPr="00BD6E18" w:rsidRDefault="00BA5D21" w:rsidP="006F2F2C">
            <w:pPr>
              <w:pStyle w:val="TABLE-cell"/>
            </w:pPr>
          </w:p>
        </w:tc>
        <w:tc>
          <w:tcPr>
            <w:tcW w:w="1557" w:type="dxa"/>
          </w:tcPr>
          <w:p w14:paraId="395D2B2B" w14:textId="77777777" w:rsidR="00BA5D21" w:rsidRPr="00BD6E18" w:rsidRDefault="00BA5D21" w:rsidP="006F2F2C">
            <w:pPr>
              <w:pStyle w:val="TABLE-cell"/>
            </w:pPr>
          </w:p>
        </w:tc>
      </w:tr>
      <w:tr w:rsidR="00BA5D21" w:rsidRPr="00BD6E18" w14:paraId="05664AF9" w14:textId="77777777" w:rsidTr="00CF2621">
        <w:trPr>
          <w:trHeight w:val="572"/>
        </w:trPr>
        <w:tc>
          <w:tcPr>
            <w:tcW w:w="6100" w:type="dxa"/>
            <w:tcMar>
              <w:left w:w="0" w:type="dxa"/>
              <w:right w:w="0" w:type="dxa"/>
            </w:tcMar>
            <w:vAlign w:val="center"/>
          </w:tcPr>
          <w:p w14:paraId="34E0D148" w14:textId="77777777" w:rsidR="00BA5D21" w:rsidRPr="00BD6E18" w:rsidRDefault="00BA5D21" w:rsidP="006F2F2C">
            <w:pPr>
              <w:pStyle w:val="TABLE-cell"/>
            </w:pPr>
            <w:r w:rsidRPr="00BD6E18">
              <w:t>Unit Ex 010 – Perform audit inspection of electrical installations in or associated with explosive atmospheres</w:t>
            </w:r>
          </w:p>
        </w:tc>
        <w:tc>
          <w:tcPr>
            <w:tcW w:w="1556" w:type="dxa"/>
          </w:tcPr>
          <w:p w14:paraId="2FC999FD" w14:textId="77777777" w:rsidR="00BA5D21" w:rsidRPr="00BD6E18" w:rsidRDefault="00BA5D21" w:rsidP="006F2F2C">
            <w:pPr>
              <w:pStyle w:val="TABLE-cell"/>
            </w:pPr>
          </w:p>
        </w:tc>
        <w:tc>
          <w:tcPr>
            <w:tcW w:w="1557" w:type="dxa"/>
          </w:tcPr>
          <w:p w14:paraId="642548CA" w14:textId="77777777" w:rsidR="00BA5D21" w:rsidRPr="00BD6E18" w:rsidRDefault="00BA5D21" w:rsidP="006F2F2C">
            <w:pPr>
              <w:pStyle w:val="TABLE-cell"/>
            </w:pPr>
          </w:p>
        </w:tc>
      </w:tr>
      <w:tr w:rsidR="00BA5D21" w:rsidRPr="00BD6E18" w14:paraId="568673AF" w14:textId="77777777" w:rsidTr="0031760E">
        <w:trPr>
          <w:trHeight w:val="572"/>
          <w:ins w:id="388" w:author="Jim Munro" w:date="2024-05-07T23:02:00Z"/>
        </w:trPr>
        <w:tc>
          <w:tcPr>
            <w:tcW w:w="6100" w:type="dxa"/>
            <w:tcMar>
              <w:left w:w="0" w:type="dxa"/>
              <w:right w:w="0" w:type="dxa"/>
            </w:tcMar>
            <w:vAlign w:val="center"/>
          </w:tcPr>
          <w:p w14:paraId="4056E0EA" w14:textId="77777777" w:rsidR="00BA5D21" w:rsidRPr="00BD6E18" w:rsidRDefault="00BA5D21" w:rsidP="006F2F2C">
            <w:pPr>
              <w:pStyle w:val="TABLE-cell"/>
              <w:rPr>
                <w:ins w:id="389" w:author="Jim Munro" w:date="2024-05-07T23:02:00Z"/>
              </w:rPr>
            </w:pPr>
            <w:ins w:id="390" w:author="Jim Munro" w:date="2024-05-07T23:02:00Z">
              <w:r>
                <w:t>Unit Ex 011 – Basic knowledge of the safety of hydrogen systems</w:t>
              </w:r>
            </w:ins>
          </w:p>
        </w:tc>
        <w:tc>
          <w:tcPr>
            <w:tcW w:w="1556" w:type="dxa"/>
          </w:tcPr>
          <w:p w14:paraId="5FFF3C29" w14:textId="77777777" w:rsidR="00BA5D21" w:rsidRPr="00BD6E18" w:rsidRDefault="00BA5D21" w:rsidP="006F2F2C">
            <w:pPr>
              <w:pStyle w:val="TABLE-cell"/>
              <w:rPr>
                <w:ins w:id="391" w:author="Jim Munro" w:date="2024-05-07T23:02:00Z"/>
              </w:rPr>
            </w:pPr>
          </w:p>
        </w:tc>
        <w:tc>
          <w:tcPr>
            <w:tcW w:w="1557" w:type="dxa"/>
          </w:tcPr>
          <w:p w14:paraId="5DB3D1DA" w14:textId="77777777" w:rsidR="00BA5D21" w:rsidRPr="00BD6E18" w:rsidRDefault="00BA5D21" w:rsidP="006F2F2C">
            <w:pPr>
              <w:pStyle w:val="TABLE-cell"/>
              <w:rPr>
                <w:ins w:id="392" w:author="Jim Munro" w:date="2024-05-07T23:02:00Z"/>
              </w:rPr>
            </w:pPr>
          </w:p>
        </w:tc>
      </w:tr>
    </w:tbl>
    <w:p w14:paraId="7F10D218" w14:textId="77777777" w:rsidR="00BA5D21" w:rsidRDefault="00BA5D21" w:rsidP="00BA5D21">
      <w:pPr>
        <w:pStyle w:val="Heading2"/>
        <w:numPr>
          <w:ilvl w:val="1"/>
          <w:numId w:val="0"/>
        </w:numPr>
        <w:tabs>
          <w:tab w:val="num" w:pos="624"/>
        </w:tabs>
        <w:ind w:left="624" w:hanging="624"/>
        <w:rPr>
          <w:szCs w:val="28"/>
        </w:rPr>
      </w:pPr>
      <w:bookmarkStart w:id="393" w:name="_Toc50219318"/>
      <w:r w:rsidRPr="00913966">
        <w:rPr>
          <w:szCs w:val="28"/>
        </w:rPr>
        <w:lastRenderedPageBreak/>
        <w:t>Question bank</w:t>
      </w:r>
      <w:bookmarkEnd w:id="393"/>
    </w:p>
    <w:p w14:paraId="4358D489" w14:textId="77777777" w:rsidR="00BA5D21" w:rsidRPr="00913966" w:rsidRDefault="00BA5D21" w:rsidP="00913966">
      <w:pPr>
        <w:pStyle w:val="PARAGRAPH"/>
      </w:pPr>
    </w:p>
    <w:p w14:paraId="41DE6250" w14:textId="77777777" w:rsidR="00BA5D21" w:rsidRPr="00913966" w:rsidRDefault="00BA5D21" w:rsidP="00913966">
      <w:pPr>
        <w:pStyle w:val="NOTE"/>
      </w:pPr>
      <w:r>
        <w:t xml:space="preserve">NOTE 1 </w:t>
      </w:r>
      <w:r w:rsidRPr="00913966">
        <w:t>For an initial assessment the ExCB needs to provide the full number of questions as required by OD503 Clause 4.3 for the Units within the ExCB scope.   These must be verified by the assessor as being sufficient and correct</w:t>
      </w:r>
      <w:r>
        <w:t>,</w:t>
      </w:r>
      <w:r w:rsidRPr="00913966">
        <w:t xml:space="preserve"> and passed to the IECEx Secretariat.</w:t>
      </w:r>
    </w:p>
    <w:p w14:paraId="0B6E690A" w14:textId="77777777" w:rsidR="00BA5D21" w:rsidRPr="00913966" w:rsidRDefault="00BA5D21" w:rsidP="00913966">
      <w:pPr>
        <w:pStyle w:val="NOTE"/>
      </w:pPr>
      <w:r>
        <w:t xml:space="preserve">NOTE 2 </w:t>
      </w:r>
      <w:r w:rsidRPr="00913966">
        <w:t>For a re-assessment the ExCB needs to demonstrate the use of the central IECEx Question Bank according to OD506.</w:t>
      </w:r>
    </w:p>
    <w:p w14:paraId="25C04D2C" w14:textId="77777777" w:rsidR="00BA5D21" w:rsidRPr="00913966" w:rsidRDefault="00BA5D21" w:rsidP="00BA5D21">
      <w:pPr>
        <w:pStyle w:val="Heading2"/>
        <w:numPr>
          <w:ilvl w:val="1"/>
          <w:numId w:val="0"/>
        </w:numPr>
        <w:tabs>
          <w:tab w:val="num" w:pos="624"/>
        </w:tabs>
        <w:ind w:left="624" w:hanging="624"/>
        <w:rPr>
          <w:szCs w:val="28"/>
        </w:rPr>
      </w:pPr>
      <w:bookmarkStart w:id="394" w:name="_Toc50219319"/>
      <w:r w:rsidRPr="00913966">
        <w:t xml:space="preserve">National </w:t>
      </w:r>
      <w:r w:rsidRPr="00BD6E18">
        <w:t>accreditation</w:t>
      </w:r>
      <w:bookmarkEnd w:id="394"/>
    </w:p>
    <w:p w14:paraId="5D5D4EB9" w14:textId="77777777" w:rsidR="00BA5D21" w:rsidRPr="00BD6E18" w:rsidRDefault="00BA5D21" w:rsidP="006F2F2C">
      <w:pPr>
        <w:pStyle w:val="PARAGRAPH"/>
      </w:pPr>
      <w:r w:rsidRPr="00BD6E18">
        <w:t>&lt;To be initially completed by body being assessed&gt;</w:t>
      </w:r>
    </w:p>
    <w:p w14:paraId="5FA202D2" w14:textId="77777777" w:rsidR="00BA5D21" w:rsidRPr="00BD6E18" w:rsidRDefault="00BA5D21" w:rsidP="00907F08">
      <w:pPr>
        <w:pStyle w:val="NOTE"/>
      </w:pPr>
      <w:r w:rsidRPr="00913966">
        <w:t>NOTE</w:t>
      </w:r>
      <w:r>
        <w:t xml:space="preserve"> </w:t>
      </w:r>
      <w:r w:rsidRPr="00913966">
        <w:t>To be added by assessment team if applicable</w:t>
      </w:r>
      <w:r>
        <w:t>.</w:t>
      </w:r>
    </w:p>
    <w:p w14:paraId="6553168B" w14:textId="77777777" w:rsidR="00BA5D21" w:rsidRPr="00BD6E18" w:rsidRDefault="00BA5D21" w:rsidP="00BA5D21">
      <w:pPr>
        <w:pStyle w:val="Heading2"/>
        <w:numPr>
          <w:ilvl w:val="1"/>
          <w:numId w:val="0"/>
        </w:numPr>
        <w:tabs>
          <w:tab w:val="num" w:pos="624"/>
        </w:tabs>
        <w:ind w:left="624" w:hanging="624"/>
      </w:pPr>
      <w:bookmarkStart w:id="395" w:name="_Toc50219320"/>
      <w:r w:rsidRPr="00BD6E18">
        <w:t>Comments (including issues found during assessment)</w:t>
      </w:r>
      <w:bookmarkEnd w:id="395"/>
    </w:p>
    <w:p w14:paraId="3F94ADAF" w14:textId="77777777" w:rsidR="00BA5D21" w:rsidRPr="00BD6E18" w:rsidRDefault="00BA5D21" w:rsidP="00443161">
      <w:pPr>
        <w:pStyle w:val="PARAGRAPH"/>
      </w:pPr>
      <w:r w:rsidRPr="00BD6E18">
        <w:t>&lt;Information should be included about the nature of the issues found together with an indication that they have been resolved&gt;</w:t>
      </w:r>
    </w:p>
    <w:p w14:paraId="45D7EE96" w14:textId="77777777" w:rsidR="00BA5D21" w:rsidRPr="00BD6E18" w:rsidRDefault="00BA5D21" w:rsidP="00443161">
      <w:pPr>
        <w:pStyle w:val="ListNumber"/>
        <w:numPr>
          <w:ilvl w:val="0"/>
          <w:numId w:val="0"/>
        </w:numPr>
        <w:ind w:left="340" w:hanging="340"/>
      </w:pPr>
    </w:p>
    <w:p w14:paraId="07E8CC6F" w14:textId="77777777" w:rsidR="00BA5D21" w:rsidRPr="00BD6E18" w:rsidRDefault="00BA5D21" w:rsidP="004C0CF8">
      <w:pPr>
        <w:pStyle w:val="PARAGRAPH"/>
      </w:pPr>
    </w:p>
    <w:p w14:paraId="08F76CEF" w14:textId="77777777" w:rsidR="00BA5D21" w:rsidRPr="00BD6E18" w:rsidRDefault="00BA5D21" w:rsidP="00BA5D21">
      <w:pPr>
        <w:pStyle w:val="Heading1"/>
        <w:tabs>
          <w:tab w:val="clear" w:pos="360"/>
          <w:tab w:val="num" w:pos="397"/>
        </w:tabs>
        <w:ind w:left="397" w:hanging="397"/>
      </w:pPr>
      <w:r w:rsidRPr="00BD6E18">
        <w:br w:type="page"/>
      </w:r>
      <w:r w:rsidRPr="00BD6E18">
        <w:lastRenderedPageBreak/>
        <w:t xml:space="preserve"> </w:t>
      </w:r>
      <w:bookmarkStart w:id="396" w:name="_Toc50219321"/>
      <w:r w:rsidRPr="00BD6E18">
        <w:t>Annexes</w:t>
      </w:r>
      <w:bookmarkEnd w:id="396"/>
    </w:p>
    <w:p w14:paraId="171ABF8E" w14:textId="77777777" w:rsidR="00BA5D21" w:rsidRPr="00BD6E18" w:rsidRDefault="00BA5D21" w:rsidP="00496534">
      <w:pPr>
        <w:pStyle w:val="PARAGRAPH"/>
      </w:pPr>
      <w:r w:rsidRPr="00BD6E18">
        <w:t>See Contents.  (add, modify or delete annexes as necessary).  Please note the following instructions for the IEC template:</w:t>
      </w:r>
    </w:p>
    <w:p w14:paraId="78335CEF" w14:textId="77777777" w:rsidR="00BA5D21" w:rsidRPr="00913966" w:rsidRDefault="00BA5D21" w:rsidP="009B3D3E">
      <w:pPr>
        <w:autoSpaceDE w:val="0"/>
        <w:autoSpaceDN w:val="0"/>
        <w:adjustRightInd w:val="0"/>
        <w:rPr>
          <w:sz w:val="16"/>
          <w:szCs w:val="16"/>
          <w:lang w:eastAsia="en-AU"/>
        </w:rPr>
      </w:pPr>
      <w:r w:rsidRPr="00913966">
        <w:rPr>
          <w:sz w:val="16"/>
          <w:szCs w:val="16"/>
          <w:lang w:eastAsia="en-AU"/>
        </w:rPr>
        <w:t xml:space="preserve">NOTE When creating a new annex </w:t>
      </w:r>
      <w:r w:rsidRPr="00913966">
        <w:rPr>
          <w:rFonts w:ascii="Arial,Bold" w:hAnsi="Arial,Bold" w:cs="Arial,Bold"/>
          <w:b/>
          <w:bCs/>
          <w:sz w:val="16"/>
          <w:szCs w:val="16"/>
          <w:lang w:eastAsia="en-AU"/>
        </w:rPr>
        <w:t xml:space="preserve">DO NOT </w:t>
      </w:r>
      <w:r w:rsidRPr="00913966">
        <w:rPr>
          <w:sz w:val="16"/>
          <w:szCs w:val="16"/>
          <w:lang w:eastAsia="en-AU"/>
        </w:rPr>
        <w:t>type the word Annex, just create a new empty page and then apply the styles ANNEXtitle to the first (empty) line. The word "Annex" followed by the letter "A" or "B", etc will automatically appear.</w:t>
      </w:r>
    </w:p>
    <w:p w14:paraId="65813F6C" w14:textId="77777777" w:rsidR="00BA5D21" w:rsidRPr="00913966" w:rsidRDefault="00BA5D21" w:rsidP="009B3D3E">
      <w:pPr>
        <w:pStyle w:val="PARAGRAPH"/>
        <w:rPr>
          <w:color w:val="00B050"/>
          <w:spacing w:val="0"/>
          <w:sz w:val="18"/>
          <w:lang w:eastAsia="en-AU"/>
        </w:rPr>
      </w:pPr>
      <w:r w:rsidRPr="00913966">
        <w:rPr>
          <w:rFonts w:ascii="Arial,Bold" w:hAnsi="Arial,Bold" w:cs="Arial,Bold"/>
          <w:b/>
          <w:bCs/>
          <w:color w:val="00B050"/>
          <w:spacing w:val="0"/>
          <w:sz w:val="18"/>
          <w:lang w:eastAsia="en-AU"/>
        </w:rPr>
        <w:t xml:space="preserve">TIP: </w:t>
      </w:r>
      <w:r w:rsidRPr="00913966">
        <w:rPr>
          <w:color w:val="00B050"/>
          <w:spacing w:val="0"/>
          <w:sz w:val="18"/>
          <w:lang w:eastAsia="en-AU"/>
        </w:rPr>
        <w:t>When typing annex titles, separate the lines of the title by "shift+return"</w:t>
      </w:r>
    </w:p>
    <w:p w14:paraId="2A6B0327" w14:textId="77777777" w:rsidR="00BA5D21" w:rsidRPr="00913966" w:rsidRDefault="00BA5D21" w:rsidP="00946DDD">
      <w:pPr>
        <w:pStyle w:val="ANNEXtitle"/>
        <w:rPr>
          <w:lang w:eastAsia="en-AU"/>
        </w:rPr>
      </w:pPr>
      <w:r w:rsidRPr="00913966">
        <w:rPr>
          <w:lang w:eastAsia="en-AU"/>
        </w:rPr>
        <w:lastRenderedPageBreak/>
        <w:br/>
      </w:r>
      <w:bookmarkStart w:id="397" w:name="_Ref40095823"/>
      <w:bookmarkStart w:id="398" w:name="_Toc50219322"/>
      <w:r w:rsidRPr="00913966">
        <w:rPr>
          <w:lang w:eastAsia="en-AU"/>
        </w:rPr>
        <w:t>Scope for IECEx Certified Equipment Scheme</w:t>
      </w:r>
      <w:bookmarkEnd w:id="397"/>
      <w:bookmarkEnd w:id="398"/>
    </w:p>
    <w:p w14:paraId="6664BEBD" w14:textId="77777777" w:rsidR="00BA5D21" w:rsidRPr="00913966" w:rsidRDefault="00BA5D21" w:rsidP="00BA5D21">
      <w:pPr>
        <w:pStyle w:val="ANNEX-heading1"/>
        <w:numPr>
          <w:ilvl w:val="1"/>
          <w:numId w:val="12"/>
        </w:numPr>
        <w:rPr>
          <w:lang w:eastAsia="en-AU"/>
        </w:rPr>
      </w:pPr>
      <w:bookmarkStart w:id="399" w:name="_Toc50219323"/>
      <w:r w:rsidRPr="00913966">
        <w:rPr>
          <w:lang w:eastAsia="en-AU"/>
        </w:rPr>
        <w:t>Current standards</w:t>
      </w:r>
      <w:bookmarkEnd w:id="399"/>
      <w:r w:rsidRPr="00913966">
        <w:rPr>
          <w:lang w:eastAsia="en-AU"/>
        </w:rPr>
        <w:t xml:space="preserve"> </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56"/>
        <w:gridCol w:w="5490"/>
        <w:gridCol w:w="1699"/>
      </w:tblGrid>
      <w:tr w:rsidR="00BA5D21" w:rsidRPr="00BD6E18" w14:paraId="0AA8F5C8" w14:textId="77777777" w:rsidTr="00F80266">
        <w:trPr>
          <w:tblHeader/>
        </w:trPr>
        <w:tc>
          <w:tcPr>
            <w:tcW w:w="0" w:type="auto"/>
            <w:shd w:val="clear" w:color="auto" w:fill="auto"/>
            <w:noWrap/>
            <w:tcMar>
              <w:top w:w="45" w:type="dxa"/>
              <w:left w:w="90" w:type="dxa"/>
              <w:bottom w:w="45" w:type="dxa"/>
              <w:right w:w="45" w:type="dxa"/>
            </w:tcMar>
          </w:tcPr>
          <w:p w14:paraId="41F6551E" w14:textId="77777777" w:rsidR="00BA5D21" w:rsidRPr="00BD6E18" w:rsidRDefault="00BA5D21"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222C2E6D" w14:textId="77777777" w:rsidR="00BA5D21" w:rsidRPr="00BD6E18" w:rsidRDefault="00BA5D21" w:rsidP="00A27BEE">
            <w:pPr>
              <w:pStyle w:val="TABLE-col-heading"/>
            </w:pPr>
            <w:r w:rsidRPr="00BD6E18">
              <w:t xml:space="preserve">Title </w:t>
            </w:r>
          </w:p>
        </w:tc>
        <w:tc>
          <w:tcPr>
            <w:tcW w:w="939" w:type="pct"/>
          </w:tcPr>
          <w:p w14:paraId="13FDCCDD" w14:textId="77777777" w:rsidR="00BA5D21" w:rsidRPr="00BD6E18" w:rsidRDefault="00BA5D21" w:rsidP="00A27BEE">
            <w:pPr>
              <w:pStyle w:val="TABLE-col-heading"/>
            </w:pPr>
            <w:r w:rsidRPr="00BD6E18">
              <w:t>Comments</w:t>
            </w:r>
          </w:p>
        </w:tc>
      </w:tr>
      <w:tr w:rsidR="00BA5D21" w:rsidRPr="00BD6E18" w14:paraId="2AA33D86" w14:textId="77777777" w:rsidTr="00F80266">
        <w:tc>
          <w:tcPr>
            <w:tcW w:w="0" w:type="auto"/>
            <w:shd w:val="clear" w:color="auto" w:fill="auto"/>
            <w:noWrap/>
            <w:tcMar>
              <w:top w:w="45" w:type="dxa"/>
              <w:left w:w="90" w:type="dxa"/>
              <w:bottom w:w="45" w:type="dxa"/>
              <w:right w:w="45" w:type="dxa"/>
            </w:tcMar>
          </w:tcPr>
          <w:p w14:paraId="0EE9B5AD" w14:textId="77777777" w:rsidR="00BA5D21" w:rsidRPr="00BD6E18" w:rsidRDefault="00BA5D21" w:rsidP="00A27BEE">
            <w:pPr>
              <w:pStyle w:val="TABLE-cell"/>
            </w:pPr>
            <w:r w:rsidRPr="00BD6E18">
              <w:t xml:space="preserve">IEC 60079-0 </w:t>
            </w:r>
          </w:p>
          <w:p w14:paraId="36EB7448" w14:textId="77777777" w:rsidR="00BA5D21" w:rsidRPr="00BD6E18" w:rsidRDefault="00BA5D21" w:rsidP="00A27BEE">
            <w:pPr>
              <w:pStyle w:val="TABLE-cell"/>
            </w:pPr>
            <w:r w:rsidRPr="00BD6E18">
              <w:t>Edition 7.0</w:t>
            </w:r>
          </w:p>
        </w:tc>
        <w:tc>
          <w:tcPr>
            <w:tcW w:w="3035" w:type="pct"/>
            <w:shd w:val="clear" w:color="auto" w:fill="auto"/>
            <w:tcMar>
              <w:top w:w="45" w:type="dxa"/>
              <w:left w:w="90" w:type="dxa"/>
              <w:bottom w:w="45" w:type="dxa"/>
              <w:right w:w="45" w:type="dxa"/>
            </w:tcMar>
          </w:tcPr>
          <w:p w14:paraId="01D8BE1C" w14:textId="77777777" w:rsidR="00BA5D21" w:rsidRPr="00BD6E18" w:rsidRDefault="00BA5D21" w:rsidP="00A27BEE">
            <w:pPr>
              <w:pStyle w:val="TABLE-cell"/>
            </w:pPr>
            <w:r w:rsidRPr="00BD6E18">
              <w:t xml:space="preserve">Explosive atmospheres - Part 0: Equipment - General requirements </w:t>
            </w:r>
          </w:p>
        </w:tc>
        <w:tc>
          <w:tcPr>
            <w:tcW w:w="939" w:type="pct"/>
          </w:tcPr>
          <w:p w14:paraId="7301E460" w14:textId="77777777" w:rsidR="00BA5D21" w:rsidRPr="00BD6E18" w:rsidRDefault="00BA5D21" w:rsidP="00A27BEE">
            <w:pPr>
              <w:pStyle w:val="TABLE-cell"/>
            </w:pPr>
          </w:p>
        </w:tc>
      </w:tr>
      <w:tr w:rsidR="00BA5D21" w:rsidRPr="00BD6E18" w14:paraId="2B8272C3" w14:textId="77777777" w:rsidTr="00F80266">
        <w:tc>
          <w:tcPr>
            <w:tcW w:w="0" w:type="auto"/>
            <w:shd w:val="clear" w:color="auto" w:fill="auto"/>
            <w:noWrap/>
            <w:tcMar>
              <w:top w:w="45" w:type="dxa"/>
              <w:left w:w="90" w:type="dxa"/>
              <w:bottom w:w="45" w:type="dxa"/>
              <w:right w:w="45" w:type="dxa"/>
            </w:tcMar>
          </w:tcPr>
          <w:p w14:paraId="537C17D1" w14:textId="77777777" w:rsidR="00BA5D21" w:rsidRPr="00BD6E18" w:rsidRDefault="00BA5D21" w:rsidP="00A27BEE">
            <w:pPr>
              <w:pStyle w:val="TABLE-cell"/>
            </w:pPr>
            <w:r w:rsidRPr="00BD6E18">
              <w:t>IEC 60079-1</w:t>
            </w:r>
          </w:p>
          <w:p w14:paraId="5AAA9A78" w14:textId="77777777" w:rsidR="00BA5D21" w:rsidRPr="00BD6E18" w:rsidRDefault="00BA5D21" w:rsidP="00A27BEE">
            <w:pPr>
              <w:pStyle w:val="TABLE-cell"/>
            </w:pPr>
            <w:r w:rsidRPr="00BD6E18">
              <w:t>Edition 7.0</w:t>
            </w:r>
          </w:p>
        </w:tc>
        <w:tc>
          <w:tcPr>
            <w:tcW w:w="3035" w:type="pct"/>
            <w:shd w:val="clear" w:color="auto" w:fill="auto"/>
            <w:tcMar>
              <w:top w:w="45" w:type="dxa"/>
              <w:left w:w="90" w:type="dxa"/>
              <w:bottom w:w="45" w:type="dxa"/>
              <w:right w:w="45" w:type="dxa"/>
            </w:tcMar>
          </w:tcPr>
          <w:p w14:paraId="5DF4DCDC" w14:textId="77777777" w:rsidR="00BA5D21" w:rsidRPr="00BD6E18" w:rsidRDefault="00BA5D21" w:rsidP="00A27BEE">
            <w:pPr>
              <w:pStyle w:val="TABLE-cell"/>
            </w:pPr>
            <w:r w:rsidRPr="00BD6E18">
              <w:t>Explosive atmospheres - Part 1: Equipment protection by flameproof</w:t>
            </w:r>
          </w:p>
          <w:p w14:paraId="15C9DA03" w14:textId="77777777" w:rsidR="00BA5D21" w:rsidRPr="00BD6E18" w:rsidRDefault="00BA5D21" w:rsidP="00A27BEE">
            <w:pPr>
              <w:pStyle w:val="TABLE-cell"/>
            </w:pPr>
            <w:r w:rsidRPr="00BD6E18">
              <w:t>enclosures “d”</w:t>
            </w:r>
          </w:p>
        </w:tc>
        <w:tc>
          <w:tcPr>
            <w:tcW w:w="939" w:type="pct"/>
          </w:tcPr>
          <w:p w14:paraId="7BBD62C1" w14:textId="77777777" w:rsidR="00BA5D21" w:rsidRPr="00BD6E18" w:rsidRDefault="00BA5D21" w:rsidP="00A27BEE">
            <w:pPr>
              <w:pStyle w:val="TABLE-cell"/>
            </w:pPr>
          </w:p>
        </w:tc>
      </w:tr>
      <w:tr w:rsidR="00BA5D21" w:rsidRPr="00BD6E18" w14:paraId="616D93BA" w14:textId="77777777" w:rsidTr="00F80266">
        <w:tc>
          <w:tcPr>
            <w:tcW w:w="0" w:type="auto"/>
            <w:shd w:val="clear" w:color="auto" w:fill="auto"/>
            <w:noWrap/>
            <w:tcMar>
              <w:top w:w="45" w:type="dxa"/>
              <w:left w:w="90" w:type="dxa"/>
              <w:bottom w:w="45" w:type="dxa"/>
              <w:right w:w="45" w:type="dxa"/>
            </w:tcMar>
          </w:tcPr>
          <w:p w14:paraId="46796500" w14:textId="77777777" w:rsidR="00BA5D21" w:rsidRPr="00BD6E18" w:rsidRDefault="00BA5D21" w:rsidP="00A27BEE">
            <w:pPr>
              <w:pStyle w:val="TABLE-cell"/>
            </w:pPr>
            <w:r w:rsidRPr="00BD6E18">
              <w:t xml:space="preserve">IEC 60079-2 </w:t>
            </w:r>
          </w:p>
          <w:p w14:paraId="3A2499C0" w14:textId="77777777" w:rsidR="00BA5D21" w:rsidRPr="00BD6E18" w:rsidRDefault="00BA5D21" w:rsidP="00A27BEE">
            <w:pPr>
              <w:pStyle w:val="TABLE-cell"/>
            </w:pPr>
            <w:r w:rsidRPr="00BD6E18">
              <w:t>Edition 6.0</w:t>
            </w:r>
          </w:p>
        </w:tc>
        <w:tc>
          <w:tcPr>
            <w:tcW w:w="3035" w:type="pct"/>
            <w:shd w:val="clear" w:color="auto" w:fill="auto"/>
            <w:tcMar>
              <w:top w:w="45" w:type="dxa"/>
              <w:left w:w="90" w:type="dxa"/>
              <w:bottom w:w="45" w:type="dxa"/>
              <w:right w:w="45" w:type="dxa"/>
            </w:tcMar>
          </w:tcPr>
          <w:p w14:paraId="292B320B" w14:textId="77777777" w:rsidR="00BA5D21" w:rsidRPr="00BD6E18" w:rsidDel="00214B45" w:rsidRDefault="00BA5D21" w:rsidP="00A27BEE">
            <w:pPr>
              <w:pStyle w:val="TABLE-cell"/>
              <w:rPr>
                <w:del w:id="400" w:author="Holdredge, Katy A" w:date="2023-08-18T12:30:00Z"/>
              </w:rPr>
            </w:pPr>
            <w:r w:rsidRPr="00BD6E18">
              <w:t>Explosive atmospheres - Part 2: Equipment protection by pressurized</w:t>
            </w:r>
            <w:ins w:id="401" w:author="Holdredge, Katy A" w:date="2023-08-18T12:30:00Z">
              <w:r>
                <w:t xml:space="preserve"> </w:t>
              </w:r>
            </w:ins>
          </w:p>
          <w:p w14:paraId="792B9AEC" w14:textId="77777777" w:rsidR="00BA5D21" w:rsidRPr="00BD6E18" w:rsidRDefault="00BA5D21" w:rsidP="00A27BEE">
            <w:pPr>
              <w:pStyle w:val="TABLE-cell"/>
            </w:pPr>
            <w:r w:rsidRPr="00BD6E18">
              <w:t>enclosure “p’</w:t>
            </w:r>
          </w:p>
        </w:tc>
        <w:tc>
          <w:tcPr>
            <w:tcW w:w="939" w:type="pct"/>
          </w:tcPr>
          <w:p w14:paraId="18E34227" w14:textId="77777777" w:rsidR="00BA5D21" w:rsidRPr="00BD6E18" w:rsidRDefault="00BA5D21" w:rsidP="00A27BEE">
            <w:pPr>
              <w:pStyle w:val="TABLE-cell"/>
            </w:pPr>
          </w:p>
        </w:tc>
      </w:tr>
      <w:tr w:rsidR="00BA5D21" w:rsidRPr="00BD6E18" w14:paraId="6424FD2B" w14:textId="77777777" w:rsidTr="00F80266">
        <w:tc>
          <w:tcPr>
            <w:tcW w:w="0" w:type="auto"/>
            <w:shd w:val="clear" w:color="auto" w:fill="auto"/>
            <w:noWrap/>
            <w:tcMar>
              <w:top w:w="45" w:type="dxa"/>
              <w:left w:w="90" w:type="dxa"/>
              <w:bottom w:w="45" w:type="dxa"/>
              <w:right w:w="45" w:type="dxa"/>
            </w:tcMar>
          </w:tcPr>
          <w:p w14:paraId="43C9444D" w14:textId="77777777" w:rsidR="00BA5D21" w:rsidRPr="00BD6E18" w:rsidRDefault="00BA5D21" w:rsidP="00A27BEE">
            <w:pPr>
              <w:pStyle w:val="TABLE-cell"/>
            </w:pPr>
            <w:r w:rsidRPr="00BD6E18">
              <w:t>IEC 60079-5</w:t>
            </w:r>
          </w:p>
          <w:p w14:paraId="1B4E0FDF" w14:textId="77777777" w:rsidR="00BA5D21" w:rsidRPr="00BD6E18" w:rsidRDefault="00BA5D21" w:rsidP="00A27BEE">
            <w:pPr>
              <w:pStyle w:val="TABLE-cell"/>
            </w:pPr>
            <w:r w:rsidRPr="00BD6E18">
              <w:t>Edition 4.</w:t>
            </w:r>
            <w:ins w:id="402" w:author="Jim Munro" w:date="2023-08-14T14:27:00Z">
              <w:r>
                <w:t>1</w:t>
              </w:r>
            </w:ins>
            <w:del w:id="403" w:author="Jim Munro" w:date="2023-08-14T14:27:00Z">
              <w:r w:rsidRPr="00BD6E18" w:rsidDel="003718BE">
                <w:delText>0</w:delText>
              </w:r>
            </w:del>
          </w:p>
        </w:tc>
        <w:tc>
          <w:tcPr>
            <w:tcW w:w="3035" w:type="pct"/>
            <w:shd w:val="clear" w:color="auto" w:fill="auto"/>
            <w:tcMar>
              <w:top w:w="45" w:type="dxa"/>
              <w:left w:w="90" w:type="dxa"/>
              <w:bottom w:w="45" w:type="dxa"/>
              <w:right w:w="45" w:type="dxa"/>
            </w:tcMar>
          </w:tcPr>
          <w:p w14:paraId="1CC3A5F2" w14:textId="77777777" w:rsidR="00BA5D21" w:rsidRPr="00BD6E18" w:rsidRDefault="00BA5D21" w:rsidP="00A27BEE">
            <w:pPr>
              <w:pStyle w:val="TABLE-cell"/>
            </w:pPr>
            <w:r w:rsidRPr="00BD6E18">
              <w:t>Explosive atmospheres - Part 5: Equipment protection by powder filling “q”</w:t>
            </w:r>
          </w:p>
        </w:tc>
        <w:tc>
          <w:tcPr>
            <w:tcW w:w="939" w:type="pct"/>
          </w:tcPr>
          <w:p w14:paraId="18C1F6C7" w14:textId="77777777" w:rsidR="00BA5D21" w:rsidRPr="00BD6E18" w:rsidRDefault="00BA5D21" w:rsidP="00A27BEE">
            <w:pPr>
              <w:pStyle w:val="TABLE-cell"/>
            </w:pPr>
          </w:p>
        </w:tc>
      </w:tr>
      <w:tr w:rsidR="00BA5D21" w:rsidRPr="00BD6E18" w14:paraId="5F182EBE" w14:textId="77777777" w:rsidTr="00F80266">
        <w:tc>
          <w:tcPr>
            <w:tcW w:w="0" w:type="auto"/>
            <w:shd w:val="clear" w:color="auto" w:fill="auto"/>
            <w:noWrap/>
            <w:tcMar>
              <w:top w:w="45" w:type="dxa"/>
              <w:left w:w="90" w:type="dxa"/>
              <w:bottom w:w="45" w:type="dxa"/>
              <w:right w:w="45" w:type="dxa"/>
            </w:tcMar>
          </w:tcPr>
          <w:p w14:paraId="7A114265" w14:textId="77777777" w:rsidR="00BA5D21" w:rsidRPr="00BD6E18" w:rsidRDefault="00BA5D21" w:rsidP="00A27BEE">
            <w:pPr>
              <w:pStyle w:val="TABLE-cell"/>
            </w:pPr>
            <w:r w:rsidRPr="00BD6E18">
              <w:t>IEC 60079-6</w:t>
            </w:r>
          </w:p>
          <w:p w14:paraId="032D0C7D" w14:textId="77777777" w:rsidR="00BA5D21" w:rsidRPr="00BD6E18" w:rsidRDefault="00BA5D21" w:rsidP="00A27BEE">
            <w:pPr>
              <w:pStyle w:val="TABLE-cell"/>
            </w:pPr>
            <w:r w:rsidRPr="00BD6E18">
              <w:t>Edition 4.1</w:t>
            </w:r>
          </w:p>
        </w:tc>
        <w:tc>
          <w:tcPr>
            <w:tcW w:w="3035" w:type="pct"/>
            <w:shd w:val="clear" w:color="auto" w:fill="auto"/>
            <w:tcMar>
              <w:top w:w="45" w:type="dxa"/>
              <w:left w:w="90" w:type="dxa"/>
              <w:bottom w:w="45" w:type="dxa"/>
              <w:right w:w="45" w:type="dxa"/>
            </w:tcMar>
          </w:tcPr>
          <w:p w14:paraId="7244CB2F" w14:textId="77777777" w:rsidR="00BA5D21" w:rsidRPr="00BD6E18" w:rsidRDefault="00BA5D21" w:rsidP="00A27BEE">
            <w:pPr>
              <w:pStyle w:val="TABLE-cell"/>
            </w:pPr>
            <w:r w:rsidRPr="00BD6E18">
              <w:t xml:space="preserve">Explosive atmospheres - Part 6: Equipment protection by </w:t>
            </w:r>
            <w:del w:id="404" w:author="Jim Munro" w:date="2024-05-07T23:07:00Z">
              <w:r w:rsidRPr="00BD6E18" w:rsidDel="00A1789E">
                <w:delText xml:space="preserve">oil </w:delText>
              </w:r>
            </w:del>
            <w:ins w:id="405" w:author="Jim Munro" w:date="2024-05-07T23:07:00Z">
              <w:r>
                <w:t>liquid</w:t>
              </w:r>
              <w:r w:rsidRPr="00BD6E18">
                <w:t xml:space="preserve"> </w:t>
              </w:r>
            </w:ins>
            <w:r w:rsidRPr="00BD6E18">
              <w:t>immersion “o”</w:t>
            </w:r>
          </w:p>
        </w:tc>
        <w:tc>
          <w:tcPr>
            <w:tcW w:w="939" w:type="pct"/>
          </w:tcPr>
          <w:p w14:paraId="5433B79F" w14:textId="77777777" w:rsidR="00BA5D21" w:rsidRPr="00BD6E18" w:rsidRDefault="00BA5D21" w:rsidP="00A27BEE">
            <w:pPr>
              <w:pStyle w:val="TABLE-cell"/>
            </w:pPr>
          </w:p>
        </w:tc>
      </w:tr>
      <w:tr w:rsidR="00BA5D21" w:rsidRPr="00BD6E18" w14:paraId="2F607FE2" w14:textId="77777777" w:rsidTr="00F80266">
        <w:tc>
          <w:tcPr>
            <w:tcW w:w="0" w:type="auto"/>
            <w:shd w:val="clear" w:color="auto" w:fill="auto"/>
            <w:noWrap/>
            <w:tcMar>
              <w:top w:w="45" w:type="dxa"/>
              <w:left w:w="90" w:type="dxa"/>
              <w:bottom w:w="45" w:type="dxa"/>
              <w:right w:w="45" w:type="dxa"/>
            </w:tcMar>
          </w:tcPr>
          <w:p w14:paraId="3DC62303" w14:textId="77777777" w:rsidR="00BA5D21" w:rsidRPr="00BD6E18" w:rsidRDefault="00BA5D21" w:rsidP="00A27BEE">
            <w:pPr>
              <w:pStyle w:val="TABLE-cell"/>
            </w:pPr>
            <w:r w:rsidRPr="00BD6E18">
              <w:t>IEC 60079-7</w:t>
            </w:r>
          </w:p>
          <w:p w14:paraId="753A0AD2" w14:textId="77777777" w:rsidR="00BA5D21" w:rsidRPr="00BD6E18" w:rsidRDefault="00BA5D21" w:rsidP="00A27BEE">
            <w:pPr>
              <w:pStyle w:val="TABLE-cell"/>
            </w:pPr>
            <w:r w:rsidRPr="00BD6E18">
              <w:t>Edition 5.1</w:t>
            </w:r>
          </w:p>
        </w:tc>
        <w:tc>
          <w:tcPr>
            <w:tcW w:w="3035" w:type="pct"/>
            <w:shd w:val="clear" w:color="auto" w:fill="auto"/>
            <w:tcMar>
              <w:top w:w="45" w:type="dxa"/>
              <w:left w:w="90" w:type="dxa"/>
              <w:bottom w:w="45" w:type="dxa"/>
              <w:right w:w="45" w:type="dxa"/>
            </w:tcMar>
          </w:tcPr>
          <w:p w14:paraId="4EBE073C" w14:textId="77777777" w:rsidR="00BA5D21" w:rsidRPr="00BD6E18" w:rsidRDefault="00BA5D21" w:rsidP="00A27BEE">
            <w:pPr>
              <w:pStyle w:val="TABLE-cell"/>
            </w:pPr>
            <w:r w:rsidRPr="00BD6E18">
              <w:t>Explosive atmospheres - Part 7: Equipment protection by increased</w:t>
            </w:r>
          </w:p>
          <w:p w14:paraId="6B2866D4" w14:textId="77777777" w:rsidR="00BA5D21" w:rsidRPr="00BD6E18" w:rsidRDefault="00BA5D21" w:rsidP="00A27BEE">
            <w:pPr>
              <w:pStyle w:val="TABLE-cell"/>
            </w:pPr>
            <w:r w:rsidRPr="00BD6E18">
              <w:t>safety "e"</w:t>
            </w:r>
          </w:p>
        </w:tc>
        <w:tc>
          <w:tcPr>
            <w:tcW w:w="939" w:type="pct"/>
          </w:tcPr>
          <w:p w14:paraId="07FDD1A6" w14:textId="77777777" w:rsidR="00BA5D21" w:rsidRPr="00BD6E18" w:rsidRDefault="00BA5D21" w:rsidP="00A27BEE">
            <w:pPr>
              <w:pStyle w:val="TABLE-cell"/>
            </w:pPr>
          </w:p>
        </w:tc>
      </w:tr>
      <w:tr w:rsidR="00BA5D21" w:rsidRPr="00BD6E18" w14:paraId="036AEB4A" w14:textId="77777777" w:rsidTr="00F80266">
        <w:tc>
          <w:tcPr>
            <w:tcW w:w="0" w:type="auto"/>
            <w:shd w:val="clear" w:color="auto" w:fill="auto"/>
            <w:noWrap/>
            <w:tcMar>
              <w:top w:w="45" w:type="dxa"/>
              <w:left w:w="90" w:type="dxa"/>
              <w:bottom w:w="45" w:type="dxa"/>
              <w:right w:w="45" w:type="dxa"/>
            </w:tcMar>
          </w:tcPr>
          <w:p w14:paraId="2416CBE2" w14:textId="77777777" w:rsidR="00BA5D21" w:rsidRPr="00BD6E18" w:rsidRDefault="00BA5D21" w:rsidP="00A27BEE">
            <w:pPr>
              <w:pStyle w:val="TABLE-cell"/>
            </w:pPr>
            <w:r w:rsidRPr="00BD6E18">
              <w:t>IEC 60079-11</w:t>
            </w:r>
          </w:p>
          <w:p w14:paraId="19985B38" w14:textId="77777777" w:rsidR="00BA5D21" w:rsidRPr="00BD6E18" w:rsidRDefault="00BA5D21" w:rsidP="00A27BEE">
            <w:pPr>
              <w:pStyle w:val="TABLE-cell"/>
            </w:pPr>
            <w:r w:rsidRPr="00BD6E18">
              <w:t xml:space="preserve">Edition </w:t>
            </w:r>
            <w:ins w:id="406" w:author="Jim Munro" w:date="2023-08-14T14:26:00Z">
              <w:r>
                <w:t>7</w:t>
              </w:r>
            </w:ins>
            <w:del w:id="407" w:author="Jim Munro" w:date="2023-08-14T14:26:00Z">
              <w:r w:rsidRPr="00BD6E18" w:rsidDel="00A05420">
                <w:delText>6</w:delText>
              </w:r>
            </w:del>
            <w:r w:rsidRPr="00BD6E18">
              <w:t>.0</w:t>
            </w:r>
          </w:p>
        </w:tc>
        <w:tc>
          <w:tcPr>
            <w:tcW w:w="3035" w:type="pct"/>
            <w:shd w:val="clear" w:color="auto" w:fill="auto"/>
            <w:tcMar>
              <w:top w:w="45" w:type="dxa"/>
              <w:left w:w="90" w:type="dxa"/>
              <w:bottom w:w="45" w:type="dxa"/>
              <w:right w:w="45" w:type="dxa"/>
            </w:tcMar>
          </w:tcPr>
          <w:p w14:paraId="04F03D14" w14:textId="77777777" w:rsidR="00BA5D21" w:rsidRPr="00BD6E18" w:rsidRDefault="00BA5D21" w:rsidP="00A27BEE">
            <w:pPr>
              <w:pStyle w:val="TABLE-cell"/>
            </w:pPr>
            <w:r w:rsidRPr="00BD6E18">
              <w:t>Explosive atmospheres - Part 11: Equipment protection by intrinsic safety “i”</w:t>
            </w:r>
          </w:p>
        </w:tc>
        <w:tc>
          <w:tcPr>
            <w:tcW w:w="939" w:type="pct"/>
          </w:tcPr>
          <w:p w14:paraId="0F63D18E" w14:textId="77777777" w:rsidR="00BA5D21" w:rsidRPr="00BD6E18" w:rsidRDefault="00BA5D21" w:rsidP="00A27BEE">
            <w:pPr>
              <w:pStyle w:val="TABLE-cell"/>
            </w:pPr>
          </w:p>
        </w:tc>
      </w:tr>
      <w:tr w:rsidR="00BA5D21" w:rsidRPr="00BD6E18" w14:paraId="48E64236" w14:textId="77777777" w:rsidTr="00F80266">
        <w:tc>
          <w:tcPr>
            <w:tcW w:w="0" w:type="auto"/>
            <w:shd w:val="clear" w:color="auto" w:fill="auto"/>
            <w:noWrap/>
            <w:tcMar>
              <w:top w:w="45" w:type="dxa"/>
              <w:left w:w="90" w:type="dxa"/>
              <w:bottom w:w="45" w:type="dxa"/>
              <w:right w:w="45" w:type="dxa"/>
            </w:tcMar>
          </w:tcPr>
          <w:p w14:paraId="37D119ED" w14:textId="77777777" w:rsidR="00BA5D21" w:rsidRPr="00BD6E18" w:rsidRDefault="00BA5D21" w:rsidP="00A27BEE">
            <w:pPr>
              <w:pStyle w:val="TABLE-cell"/>
            </w:pPr>
            <w:r w:rsidRPr="00BD6E18">
              <w:t>IEC 60079-13</w:t>
            </w:r>
          </w:p>
          <w:p w14:paraId="6BDC5ABC"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7F91BCA1" w14:textId="77777777" w:rsidR="00BA5D21" w:rsidRPr="00BD6E18" w:rsidDel="00E225E4" w:rsidRDefault="00BA5D21" w:rsidP="00A27BEE">
            <w:pPr>
              <w:pStyle w:val="TABLE-cell"/>
              <w:rPr>
                <w:del w:id="408" w:author="Holdredge, Katy A" w:date="2023-08-18T12:30:00Z"/>
              </w:rPr>
            </w:pPr>
            <w:r w:rsidRPr="00BD6E18">
              <w:t xml:space="preserve">Explosive atmospheres - </w:t>
            </w:r>
          </w:p>
          <w:p w14:paraId="14FE60B4" w14:textId="77777777" w:rsidR="00BA5D21" w:rsidRPr="00BD6E18" w:rsidRDefault="00BA5D21" w:rsidP="00A27BEE">
            <w:pPr>
              <w:pStyle w:val="TABLE-cell"/>
            </w:pPr>
            <w:r w:rsidRPr="00BD6E18">
              <w:t>Part 13: Equipment protection by pressurized room "p" and artificially ventilated room "v"</w:t>
            </w:r>
          </w:p>
        </w:tc>
        <w:tc>
          <w:tcPr>
            <w:tcW w:w="939" w:type="pct"/>
          </w:tcPr>
          <w:p w14:paraId="7DD0A8BC" w14:textId="77777777" w:rsidR="00BA5D21" w:rsidRPr="00BD6E18" w:rsidRDefault="00BA5D21" w:rsidP="00A27BEE">
            <w:pPr>
              <w:pStyle w:val="TABLE-cell"/>
            </w:pPr>
          </w:p>
        </w:tc>
      </w:tr>
      <w:tr w:rsidR="00BA5D21" w:rsidRPr="00BD6E18" w14:paraId="6664121F" w14:textId="77777777" w:rsidTr="00F80266">
        <w:tc>
          <w:tcPr>
            <w:tcW w:w="0" w:type="auto"/>
            <w:shd w:val="clear" w:color="auto" w:fill="auto"/>
            <w:noWrap/>
            <w:tcMar>
              <w:top w:w="45" w:type="dxa"/>
              <w:left w:w="90" w:type="dxa"/>
              <w:bottom w:w="45" w:type="dxa"/>
              <w:right w:w="45" w:type="dxa"/>
            </w:tcMar>
          </w:tcPr>
          <w:p w14:paraId="4486ECA8" w14:textId="77777777" w:rsidR="00BA5D21" w:rsidRPr="00BD6E18" w:rsidRDefault="00BA5D21" w:rsidP="00A27BEE">
            <w:pPr>
              <w:pStyle w:val="TABLE-cell"/>
            </w:pPr>
            <w:r w:rsidRPr="00BD6E18">
              <w:t>IEC 60079-15</w:t>
            </w:r>
          </w:p>
          <w:p w14:paraId="0731B71C" w14:textId="77777777" w:rsidR="00BA5D21" w:rsidRPr="00BD6E18" w:rsidRDefault="00BA5D21" w:rsidP="00A27BEE">
            <w:pPr>
              <w:pStyle w:val="TABLE-cell"/>
            </w:pPr>
            <w:r w:rsidRPr="00BD6E18">
              <w:t>Edition 5.0</w:t>
            </w:r>
          </w:p>
        </w:tc>
        <w:tc>
          <w:tcPr>
            <w:tcW w:w="3035" w:type="pct"/>
            <w:shd w:val="clear" w:color="auto" w:fill="auto"/>
            <w:tcMar>
              <w:top w:w="45" w:type="dxa"/>
              <w:left w:w="90" w:type="dxa"/>
              <w:bottom w:w="45" w:type="dxa"/>
              <w:right w:w="45" w:type="dxa"/>
            </w:tcMar>
          </w:tcPr>
          <w:p w14:paraId="194A6AFE" w14:textId="77777777" w:rsidR="00BA5D21" w:rsidRPr="00BD6E18" w:rsidRDefault="00BA5D21" w:rsidP="00A27BEE">
            <w:pPr>
              <w:pStyle w:val="TABLE-cell"/>
            </w:pPr>
            <w:r w:rsidRPr="00BD6E18">
              <w:t>Explosive atmospheres – Part 15: Equipment protection by type of protection "n"</w:t>
            </w:r>
          </w:p>
        </w:tc>
        <w:tc>
          <w:tcPr>
            <w:tcW w:w="939" w:type="pct"/>
          </w:tcPr>
          <w:p w14:paraId="56F74021" w14:textId="77777777" w:rsidR="00BA5D21" w:rsidRPr="00BD6E18" w:rsidRDefault="00BA5D21" w:rsidP="00A27BEE">
            <w:pPr>
              <w:pStyle w:val="TABLE-cell"/>
            </w:pPr>
          </w:p>
        </w:tc>
      </w:tr>
      <w:tr w:rsidR="00BA5D21" w:rsidRPr="00BD6E18" w14:paraId="40508C69" w14:textId="77777777" w:rsidTr="00F80266">
        <w:tc>
          <w:tcPr>
            <w:tcW w:w="0" w:type="auto"/>
            <w:shd w:val="clear" w:color="auto" w:fill="auto"/>
            <w:noWrap/>
            <w:tcMar>
              <w:top w:w="45" w:type="dxa"/>
              <w:left w:w="90" w:type="dxa"/>
              <w:bottom w:w="45" w:type="dxa"/>
              <w:right w:w="45" w:type="dxa"/>
            </w:tcMar>
          </w:tcPr>
          <w:p w14:paraId="28180AD3" w14:textId="77777777" w:rsidR="00BA5D21" w:rsidRPr="00BD6E18" w:rsidRDefault="00BA5D21" w:rsidP="00A27BEE">
            <w:pPr>
              <w:pStyle w:val="TABLE-cell"/>
            </w:pPr>
            <w:r w:rsidRPr="00BD6E18">
              <w:t>IEC 60079-18</w:t>
            </w:r>
          </w:p>
          <w:p w14:paraId="3D641925" w14:textId="77777777" w:rsidR="00BA5D21" w:rsidRPr="00BD6E18" w:rsidRDefault="00BA5D21" w:rsidP="00A27BEE">
            <w:pPr>
              <w:pStyle w:val="TABLE-cell"/>
            </w:pPr>
            <w:r w:rsidRPr="00BD6E18">
              <w:t>Edition 4.1</w:t>
            </w:r>
          </w:p>
        </w:tc>
        <w:tc>
          <w:tcPr>
            <w:tcW w:w="3035" w:type="pct"/>
            <w:shd w:val="clear" w:color="auto" w:fill="auto"/>
            <w:tcMar>
              <w:top w:w="45" w:type="dxa"/>
              <w:left w:w="90" w:type="dxa"/>
              <w:bottom w:w="45" w:type="dxa"/>
              <w:right w:w="45" w:type="dxa"/>
            </w:tcMar>
          </w:tcPr>
          <w:p w14:paraId="442567C6" w14:textId="77777777" w:rsidR="00BA5D21" w:rsidRPr="00BD6E18" w:rsidRDefault="00BA5D21" w:rsidP="00A27BEE">
            <w:pPr>
              <w:pStyle w:val="TABLE-cell"/>
            </w:pPr>
            <w:r w:rsidRPr="00BD6E18">
              <w:t>Explosive atmospheres – Part 18: Equipment protection by encapsulation “m”</w:t>
            </w:r>
          </w:p>
        </w:tc>
        <w:tc>
          <w:tcPr>
            <w:tcW w:w="939" w:type="pct"/>
          </w:tcPr>
          <w:p w14:paraId="6A0AEDC5" w14:textId="77777777" w:rsidR="00BA5D21" w:rsidRPr="00BD6E18" w:rsidRDefault="00BA5D21" w:rsidP="00A27BEE">
            <w:pPr>
              <w:pStyle w:val="TABLE-cell"/>
            </w:pPr>
          </w:p>
        </w:tc>
      </w:tr>
      <w:tr w:rsidR="00BA5D21" w:rsidRPr="00BD6E18" w14:paraId="419F954E" w14:textId="77777777" w:rsidTr="00F80266">
        <w:trPr>
          <w:trHeight w:val="517"/>
        </w:trPr>
        <w:tc>
          <w:tcPr>
            <w:tcW w:w="0" w:type="auto"/>
            <w:shd w:val="clear" w:color="auto" w:fill="auto"/>
            <w:noWrap/>
            <w:tcMar>
              <w:top w:w="45" w:type="dxa"/>
              <w:left w:w="90" w:type="dxa"/>
              <w:bottom w:w="45" w:type="dxa"/>
              <w:right w:w="45" w:type="dxa"/>
            </w:tcMar>
          </w:tcPr>
          <w:p w14:paraId="6D277CEC" w14:textId="77777777" w:rsidR="00BA5D21" w:rsidRPr="00BD6E18" w:rsidRDefault="00BA5D21" w:rsidP="00A27BEE">
            <w:pPr>
              <w:pStyle w:val="TABLE-cell"/>
            </w:pPr>
            <w:r w:rsidRPr="00BD6E18">
              <w:t>IEC 60079-25</w:t>
            </w:r>
          </w:p>
          <w:p w14:paraId="1EF04F57" w14:textId="77777777" w:rsidR="00BA5D21" w:rsidRPr="00BD6E18" w:rsidRDefault="00BA5D21" w:rsidP="00A27BEE">
            <w:pPr>
              <w:pStyle w:val="TABLE-cell"/>
            </w:pPr>
            <w:r w:rsidRPr="00BD6E18">
              <w:t>Edition 3.0</w:t>
            </w:r>
          </w:p>
        </w:tc>
        <w:tc>
          <w:tcPr>
            <w:tcW w:w="3035" w:type="pct"/>
            <w:shd w:val="clear" w:color="auto" w:fill="auto"/>
            <w:tcMar>
              <w:top w:w="45" w:type="dxa"/>
              <w:left w:w="90" w:type="dxa"/>
              <w:bottom w:w="45" w:type="dxa"/>
              <w:right w:w="45" w:type="dxa"/>
            </w:tcMar>
          </w:tcPr>
          <w:p w14:paraId="04207BC6" w14:textId="77777777" w:rsidR="00BA5D21" w:rsidRPr="00BD6E18" w:rsidRDefault="00BA5D21" w:rsidP="00A27BEE">
            <w:pPr>
              <w:pStyle w:val="TABLE-cell"/>
            </w:pPr>
            <w:r w:rsidRPr="00BD6E18">
              <w:t>Explosive atmospheres – Part 25: Intrinsically safe electrical systems</w:t>
            </w:r>
          </w:p>
        </w:tc>
        <w:tc>
          <w:tcPr>
            <w:tcW w:w="939" w:type="pct"/>
          </w:tcPr>
          <w:p w14:paraId="6D391320" w14:textId="77777777" w:rsidR="00BA5D21" w:rsidRPr="00BD6E18" w:rsidRDefault="00BA5D21" w:rsidP="00A27BEE">
            <w:pPr>
              <w:pStyle w:val="TABLE-cell"/>
            </w:pPr>
          </w:p>
        </w:tc>
      </w:tr>
      <w:tr w:rsidR="00BA5D21" w:rsidRPr="00BD6E18" w14:paraId="5EDE1180" w14:textId="77777777" w:rsidTr="00F80266">
        <w:tc>
          <w:tcPr>
            <w:tcW w:w="0" w:type="auto"/>
            <w:shd w:val="clear" w:color="auto" w:fill="auto"/>
            <w:noWrap/>
            <w:tcMar>
              <w:top w:w="45" w:type="dxa"/>
              <w:left w:w="90" w:type="dxa"/>
              <w:bottom w:w="45" w:type="dxa"/>
              <w:right w:w="45" w:type="dxa"/>
            </w:tcMar>
          </w:tcPr>
          <w:p w14:paraId="222FB3B8" w14:textId="77777777" w:rsidR="00BA5D21" w:rsidRPr="00BD6E18" w:rsidRDefault="00BA5D21" w:rsidP="00A27BEE">
            <w:pPr>
              <w:pStyle w:val="TABLE-cell"/>
            </w:pPr>
            <w:r w:rsidRPr="00BD6E18">
              <w:t>IEC 60079-26</w:t>
            </w:r>
          </w:p>
          <w:p w14:paraId="1B0E6047" w14:textId="77777777" w:rsidR="00BA5D21" w:rsidRPr="00BD6E18" w:rsidRDefault="00BA5D21" w:rsidP="00A27BEE">
            <w:pPr>
              <w:pStyle w:val="TABLE-cell"/>
            </w:pPr>
            <w:r w:rsidRPr="00BD6E18">
              <w:t xml:space="preserve">Edition </w:t>
            </w:r>
            <w:ins w:id="409" w:author="Jim Munro" w:date="2024-04-24T11:06:00Z">
              <w:r>
                <w:t>4</w:t>
              </w:r>
            </w:ins>
            <w:del w:id="410" w:author="Jim Munro" w:date="2024-04-24T11:06:00Z">
              <w:r w:rsidRPr="00BD6E18" w:rsidDel="006B5C30">
                <w:delText>3</w:delText>
              </w:r>
            </w:del>
            <w:r w:rsidRPr="00BD6E18">
              <w:t>.0</w:t>
            </w:r>
          </w:p>
        </w:tc>
        <w:tc>
          <w:tcPr>
            <w:tcW w:w="3035" w:type="pct"/>
            <w:shd w:val="clear" w:color="auto" w:fill="auto"/>
            <w:tcMar>
              <w:top w:w="45" w:type="dxa"/>
              <w:left w:w="90" w:type="dxa"/>
              <w:bottom w:w="45" w:type="dxa"/>
              <w:right w:w="45" w:type="dxa"/>
            </w:tcMar>
          </w:tcPr>
          <w:p w14:paraId="119053BF" w14:textId="77777777" w:rsidR="00BA5D21" w:rsidRPr="00BD6E18" w:rsidRDefault="00BA5D21" w:rsidP="00A27BEE">
            <w:pPr>
              <w:pStyle w:val="TABLE-cell"/>
            </w:pPr>
            <w:r w:rsidRPr="00BD6E18">
              <w:t xml:space="preserve">Explosive atmospheres - Part 26: Equipment with </w:t>
            </w:r>
            <w:del w:id="411" w:author="Jim Munro" w:date="2024-04-24T11:06:00Z">
              <w:r w:rsidRPr="00BD6E18" w:rsidDel="00187A44">
                <w:delText>equipment protection level (EPL) Ga</w:delText>
              </w:r>
            </w:del>
            <w:ins w:id="412" w:author="Jim Munro" w:date="2024-04-24T11:06:00Z">
              <w:r>
                <w:t>Separation Elements o</w:t>
              </w:r>
            </w:ins>
            <w:ins w:id="413" w:author="Jim Munro" w:date="2024-04-24T11:07:00Z">
              <w:r>
                <w:t>r</w:t>
              </w:r>
            </w:ins>
            <w:ins w:id="414" w:author="Jim Munro" w:date="2024-04-24T11:06:00Z">
              <w:r>
                <w:t xml:space="preserve"> combined Levels of Protection</w:t>
              </w:r>
            </w:ins>
          </w:p>
        </w:tc>
        <w:tc>
          <w:tcPr>
            <w:tcW w:w="939" w:type="pct"/>
          </w:tcPr>
          <w:p w14:paraId="68E97298" w14:textId="77777777" w:rsidR="00BA5D21" w:rsidRPr="00BD6E18" w:rsidRDefault="00BA5D21" w:rsidP="00A27BEE">
            <w:pPr>
              <w:pStyle w:val="TABLE-cell"/>
            </w:pPr>
          </w:p>
        </w:tc>
      </w:tr>
      <w:tr w:rsidR="00BA5D21" w:rsidRPr="00BD6E18" w14:paraId="6697AFD8" w14:textId="77777777" w:rsidTr="00F80266">
        <w:tc>
          <w:tcPr>
            <w:tcW w:w="0" w:type="auto"/>
            <w:shd w:val="clear" w:color="auto" w:fill="auto"/>
            <w:noWrap/>
            <w:tcMar>
              <w:top w:w="45" w:type="dxa"/>
              <w:left w:w="90" w:type="dxa"/>
              <w:bottom w:w="45" w:type="dxa"/>
              <w:right w:w="45" w:type="dxa"/>
            </w:tcMar>
          </w:tcPr>
          <w:p w14:paraId="08524501" w14:textId="77777777" w:rsidR="00BA5D21" w:rsidRPr="00BD6E18" w:rsidRDefault="00BA5D21" w:rsidP="00A27BEE">
            <w:pPr>
              <w:pStyle w:val="TABLE-cell"/>
            </w:pPr>
            <w:r w:rsidRPr="00BD6E18">
              <w:t>IEC 60079-28</w:t>
            </w:r>
          </w:p>
          <w:p w14:paraId="572DE13F"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16271C55" w14:textId="77777777" w:rsidR="00BA5D21" w:rsidRPr="00BD6E18" w:rsidRDefault="00BA5D21" w:rsidP="00A27BEE">
            <w:pPr>
              <w:pStyle w:val="TABLE-cell"/>
            </w:pPr>
            <w:r w:rsidRPr="00BD6E18">
              <w:t xml:space="preserve">Explosive atmospheres - Part 28: Protection of equipment and transmission systems using optical radiation </w:t>
            </w:r>
          </w:p>
        </w:tc>
        <w:tc>
          <w:tcPr>
            <w:tcW w:w="939" w:type="pct"/>
          </w:tcPr>
          <w:p w14:paraId="7576B8AD" w14:textId="77777777" w:rsidR="00BA5D21" w:rsidRPr="00BD6E18" w:rsidRDefault="00BA5D21" w:rsidP="00A27BEE">
            <w:pPr>
              <w:pStyle w:val="TABLE-cell"/>
            </w:pPr>
          </w:p>
        </w:tc>
      </w:tr>
      <w:tr w:rsidR="00BA5D21" w:rsidRPr="00BD6E18" w14:paraId="7F5CF783" w14:textId="77777777" w:rsidTr="00F80266">
        <w:tc>
          <w:tcPr>
            <w:tcW w:w="0" w:type="auto"/>
            <w:shd w:val="clear" w:color="auto" w:fill="auto"/>
            <w:noWrap/>
            <w:tcMar>
              <w:top w:w="45" w:type="dxa"/>
              <w:left w:w="90" w:type="dxa"/>
              <w:bottom w:w="45" w:type="dxa"/>
              <w:right w:w="45" w:type="dxa"/>
            </w:tcMar>
          </w:tcPr>
          <w:p w14:paraId="6441D9FE" w14:textId="77777777" w:rsidR="00BA5D21" w:rsidRPr="00BD6E18" w:rsidRDefault="00BA5D21" w:rsidP="00A27BEE">
            <w:pPr>
              <w:pStyle w:val="TABLE-cell"/>
            </w:pPr>
            <w:r w:rsidRPr="00BD6E18">
              <w:t>IEC 60079-29-1</w:t>
            </w:r>
          </w:p>
          <w:p w14:paraId="4D54CE06" w14:textId="77777777" w:rsidR="00BA5D21" w:rsidRPr="00BD6E18" w:rsidRDefault="00BA5D21" w:rsidP="00A27BEE">
            <w:pPr>
              <w:pStyle w:val="TABLE-cell"/>
            </w:pPr>
            <w:r w:rsidRPr="00BD6E18">
              <w:t>Edition 2.1</w:t>
            </w:r>
          </w:p>
        </w:tc>
        <w:tc>
          <w:tcPr>
            <w:tcW w:w="3035" w:type="pct"/>
            <w:shd w:val="clear" w:color="auto" w:fill="auto"/>
            <w:tcMar>
              <w:top w:w="45" w:type="dxa"/>
              <w:left w:w="90" w:type="dxa"/>
              <w:bottom w:w="45" w:type="dxa"/>
              <w:right w:w="45" w:type="dxa"/>
            </w:tcMar>
          </w:tcPr>
          <w:p w14:paraId="49709379" w14:textId="77777777" w:rsidR="00BA5D21" w:rsidRPr="00BD6E18" w:rsidRDefault="00BA5D21" w:rsidP="00A27BEE">
            <w:pPr>
              <w:pStyle w:val="TABLE-cell"/>
            </w:pPr>
            <w:r w:rsidRPr="00BD6E18">
              <w:t>Explosive atmospheres - Part 29-1: Gas detectors – Performance requirements of detectors for flammable gases</w:t>
            </w:r>
          </w:p>
        </w:tc>
        <w:tc>
          <w:tcPr>
            <w:tcW w:w="939" w:type="pct"/>
          </w:tcPr>
          <w:p w14:paraId="7ED653E2" w14:textId="77777777" w:rsidR="00BA5D21" w:rsidRPr="00BD6E18" w:rsidRDefault="00BA5D21" w:rsidP="00A27BEE">
            <w:pPr>
              <w:pStyle w:val="TABLE-cell"/>
            </w:pPr>
          </w:p>
        </w:tc>
      </w:tr>
      <w:tr w:rsidR="00BA5D21" w:rsidRPr="00BD6E18" w14:paraId="7FD03700" w14:textId="77777777" w:rsidTr="00F80266">
        <w:tc>
          <w:tcPr>
            <w:tcW w:w="0" w:type="auto"/>
            <w:shd w:val="clear" w:color="auto" w:fill="auto"/>
            <w:noWrap/>
            <w:tcMar>
              <w:top w:w="45" w:type="dxa"/>
              <w:left w:w="90" w:type="dxa"/>
              <w:bottom w:w="45" w:type="dxa"/>
              <w:right w:w="45" w:type="dxa"/>
            </w:tcMar>
          </w:tcPr>
          <w:p w14:paraId="2C906AE1" w14:textId="77777777" w:rsidR="00BA5D21" w:rsidRPr="00BD6E18" w:rsidRDefault="00BA5D21" w:rsidP="00A27BEE">
            <w:pPr>
              <w:pStyle w:val="TABLE-cell"/>
            </w:pPr>
            <w:r w:rsidRPr="00BD6E18">
              <w:t>IEC 60079-29-4</w:t>
            </w:r>
          </w:p>
          <w:p w14:paraId="3B61112E"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15DCEA94" w14:textId="77777777" w:rsidR="00BA5D21" w:rsidRPr="00BD6E18" w:rsidRDefault="00BA5D21" w:rsidP="00A27BEE">
            <w:pPr>
              <w:pStyle w:val="TABLE-cell"/>
            </w:pPr>
            <w:r w:rsidRPr="00BD6E18">
              <w:t>Explosive Atmospheres – Part 29-4: Gas detectors - Performance requirements of open path detectors for flammable gases</w:t>
            </w:r>
          </w:p>
        </w:tc>
        <w:tc>
          <w:tcPr>
            <w:tcW w:w="939" w:type="pct"/>
          </w:tcPr>
          <w:p w14:paraId="571FF393" w14:textId="77777777" w:rsidR="00BA5D21" w:rsidRPr="00BD6E18" w:rsidRDefault="00BA5D21" w:rsidP="00A27BEE">
            <w:pPr>
              <w:pStyle w:val="TABLE-cell"/>
            </w:pPr>
          </w:p>
        </w:tc>
      </w:tr>
      <w:tr w:rsidR="00BA5D21" w:rsidRPr="00BD6E18" w14:paraId="4F09D4EF" w14:textId="77777777" w:rsidTr="00F80266">
        <w:tc>
          <w:tcPr>
            <w:tcW w:w="0" w:type="auto"/>
            <w:shd w:val="clear" w:color="auto" w:fill="auto"/>
            <w:noWrap/>
            <w:tcMar>
              <w:top w:w="45" w:type="dxa"/>
              <w:left w:w="90" w:type="dxa"/>
              <w:bottom w:w="45" w:type="dxa"/>
              <w:right w:w="45" w:type="dxa"/>
            </w:tcMar>
          </w:tcPr>
          <w:p w14:paraId="71DAEAB7" w14:textId="77777777" w:rsidR="00BA5D21" w:rsidRPr="00BD6E18" w:rsidRDefault="00BA5D21" w:rsidP="00A27BEE">
            <w:pPr>
              <w:pStyle w:val="TABLE-cell"/>
            </w:pPr>
            <w:r w:rsidRPr="00BD6E18">
              <w:t>IEC/IEEE 60079-30-1</w:t>
            </w:r>
          </w:p>
          <w:p w14:paraId="766B6816"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11850CB4" w14:textId="77777777" w:rsidR="00BA5D21" w:rsidRPr="00BD6E18" w:rsidRDefault="00BA5D21" w:rsidP="00A27BEE">
            <w:pPr>
              <w:pStyle w:val="TABLE-cell"/>
            </w:pPr>
            <w:r w:rsidRPr="00BD6E18">
              <w:t>Explosive atmospheres – Part 30-1: Electrical resistance trace heating – General and testing requirements</w:t>
            </w:r>
          </w:p>
        </w:tc>
        <w:tc>
          <w:tcPr>
            <w:tcW w:w="939" w:type="pct"/>
          </w:tcPr>
          <w:p w14:paraId="384520D8" w14:textId="77777777" w:rsidR="00BA5D21" w:rsidRPr="00BD6E18" w:rsidRDefault="00BA5D21" w:rsidP="00A27BEE">
            <w:pPr>
              <w:pStyle w:val="TABLE-cell"/>
            </w:pPr>
          </w:p>
        </w:tc>
      </w:tr>
      <w:tr w:rsidR="00BA5D21" w:rsidRPr="00BD6E18" w14:paraId="1F0B7781" w14:textId="77777777" w:rsidTr="00F80266">
        <w:tc>
          <w:tcPr>
            <w:tcW w:w="0" w:type="auto"/>
            <w:shd w:val="clear" w:color="auto" w:fill="auto"/>
            <w:noWrap/>
            <w:tcMar>
              <w:top w:w="45" w:type="dxa"/>
              <w:left w:w="90" w:type="dxa"/>
              <w:bottom w:w="45" w:type="dxa"/>
              <w:right w:w="45" w:type="dxa"/>
            </w:tcMar>
          </w:tcPr>
          <w:p w14:paraId="473AC631" w14:textId="77777777" w:rsidR="00BA5D21" w:rsidRPr="00BD6E18" w:rsidRDefault="00BA5D21" w:rsidP="00A27BEE">
            <w:pPr>
              <w:pStyle w:val="TABLE-cell"/>
            </w:pPr>
            <w:r w:rsidRPr="00BD6E18">
              <w:lastRenderedPageBreak/>
              <w:t>IEC 60079-31</w:t>
            </w:r>
          </w:p>
          <w:p w14:paraId="34D218D3" w14:textId="77777777" w:rsidR="00BA5D21" w:rsidRPr="00BD6E18" w:rsidRDefault="00BA5D21" w:rsidP="00A27BEE">
            <w:pPr>
              <w:pStyle w:val="TABLE-cell"/>
            </w:pPr>
            <w:r w:rsidRPr="00BD6E18">
              <w:t xml:space="preserve">Edition </w:t>
            </w:r>
            <w:ins w:id="415" w:author="Jim Munro" w:date="2024-04-24T11:05:00Z">
              <w:r>
                <w:t>3</w:t>
              </w:r>
            </w:ins>
            <w:del w:id="416" w:author="Jim Munro" w:date="2024-04-24T11:05:00Z">
              <w:r w:rsidRPr="00BD6E18" w:rsidDel="004958E4">
                <w:delText>2</w:delText>
              </w:r>
            </w:del>
            <w:r w:rsidRPr="00BD6E18">
              <w:t>.0</w:t>
            </w:r>
          </w:p>
        </w:tc>
        <w:tc>
          <w:tcPr>
            <w:tcW w:w="3035" w:type="pct"/>
            <w:shd w:val="clear" w:color="auto" w:fill="auto"/>
            <w:tcMar>
              <w:top w:w="45" w:type="dxa"/>
              <w:left w:w="90" w:type="dxa"/>
              <w:bottom w:w="45" w:type="dxa"/>
              <w:right w:w="45" w:type="dxa"/>
            </w:tcMar>
          </w:tcPr>
          <w:p w14:paraId="7B0F1404" w14:textId="77777777" w:rsidR="00BA5D21" w:rsidRPr="00BD6E18" w:rsidRDefault="00BA5D21" w:rsidP="00A27BEE">
            <w:pPr>
              <w:pStyle w:val="TABLE-cell"/>
            </w:pPr>
            <w:r w:rsidRPr="00BD6E18">
              <w:t>Explosive atmospheres – Part 31: Equipment dust ignition protection by enclosure "t"</w:t>
            </w:r>
          </w:p>
        </w:tc>
        <w:tc>
          <w:tcPr>
            <w:tcW w:w="939" w:type="pct"/>
          </w:tcPr>
          <w:p w14:paraId="0C7FD498" w14:textId="77777777" w:rsidR="00BA5D21" w:rsidRPr="00BD6E18" w:rsidRDefault="00BA5D21" w:rsidP="00A27BEE">
            <w:pPr>
              <w:pStyle w:val="TABLE-cell"/>
            </w:pPr>
          </w:p>
        </w:tc>
      </w:tr>
      <w:tr w:rsidR="00BA5D21" w:rsidRPr="00BD6E18" w14:paraId="0D97D8C0" w14:textId="77777777" w:rsidTr="00F80266">
        <w:tc>
          <w:tcPr>
            <w:tcW w:w="0" w:type="auto"/>
            <w:shd w:val="clear" w:color="auto" w:fill="auto"/>
            <w:noWrap/>
            <w:tcMar>
              <w:top w:w="45" w:type="dxa"/>
              <w:left w:w="90" w:type="dxa"/>
              <w:bottom w:w="45" w:type="dxa"/>
              <w:right w:w="45" w:type="dxa"/>
            </w:tcMar>
          </w:tcPr>
          <w:p w14:paraId="15F450C1" w14:textId="77777777" w:rsidR="00BA5D21" w:rsidRPr="00BD6E18" w:rsidRDefault="00BA5D21" w:rsidP="00A27BEE">
            <w:pPr>
              <w:pStyle w:val="TABLE-cell"/>
            </w:pPr>
            <w:r w:rsidRPr="00BD6E18">
              <w:t>IEC TS 60079-32-1</w:t>
            </w:r>
          </w:p>
          <w:p w14:paraId="58CABB20" w14:textId="77777777" w:rsidR="00BA5D21" w:rsidRPr="00BD6E18" w:rsidRDefault="00BA5D21" w:rsidP="00A27BEE">
            <w:pPr>
              <w:pStyle w:val="TABLE-cell"/>
            </w:pPr>
            <w:r w:rsidRPr="00BD6E18">
              <w:t>Edition 1.1</w:t>
            </w:r>
          </w:p>
        </w:tc>
        <w:tc>
          <w:tcPr>
            <w:tcW w:w="3035" w:type="pct"/>
            <w:shd w:val="clear" w:color="auto" w:fill="auto"/>
            <w:tcMar>
              <w:top w:w="45" w:type="dxa"/>
              <w:left w:w="90" w:type="dxa"/>
              <w:bottom w:w="45" w:type="dxa"/>
              <w:right w:w="45" w:type="dxa"/>
            </w:tcMar>
          </w:tcPr>
          <w:p w14:paraId="7479B19C" w14:textId="77777777" w:rsidR="00BA5D21" w:rsidRPr="00BD6E18" w:rsidRDefault="00BA5D21" w:rsidP="00A27BEE">
            <w:pPr>
              <w:pStyle w:val="TABLE-cell"/>
            </w:pPr>
            <w:r w:rsidRPr="00BD6E18">
              <w:t>Explosive atmospheres - Part 32-1: Electrostatic hazards, guidance</w:t>
            </w:r>
          </w:p>
          <w:p w14:paraId="7B9F9897" w14:textId="77777777" w:rsidR="00BA5D21" w:rsidRPr="00BD6E18" w:rsidRDefault="00BA5D21" w:rsidP="00A27BEE">
            <w:pPr>
              <w:pStyle w:val="TABLE-cell"/>
            </w:pPr>
            <w:r w:rsidRPr="00BD6E18">
              <w:t>(may be used for testing purposes but not for issuing an IECEx Certificate of Conformity)</w:t>
            </w:r>
          </w:p>
        </w:tc>
        <w:tc>
          <w:tcPr>
            <w:tcW w:w="939" w:type="pct"/>
          </w:tcPr>
          <w:p w14:paraId="34ADE0DA" w14:textId="77777777" w:rsidR="00BA5D21" w:rsidRPr="00BD6E18" w:rsidRDefault="00BA5D21" w:rsidP="00A27BEE">
            <w:pPr>
              <w:pStyle w:val="TABLE-cell"/>
            </w:pPr>
          </w:p>
        </w:tc>
      </w:tr>
      <w:tr w:rsidR="00BA5D21" w:rsidRPr="00BD6E18" w14:paraId="3A219CCB" w14:textId="77777777" w:rsidTr="00F80266">
        <w:tc>
          <w:tcPr>
            <w:tcW w:w="0" w:type="auto"/>
            <w:shd w:val="clear" w:color="auto" w:fill="auto"/>
            <w:noWrap/>
            <w:tcMar>
              <w:top w:w="45" w:type="dxa"/>
              <w:left w:w="90" w:type="dxa"/>
              <w:bottom w:w="45" w:type="dxa"/>
              <w:right w:w="45" w:type="dxa"/>
            </w:tcMar>
          </w:tcPr>
          <w:p w14:paraId="1562F127" w14:textId="77777777" w:rsidR="00BA5D21" w:rsidRPr="00BD6E18" w:rsidRDefault="00BA5D21" w:rsidP="00A27BEE">
            <w:pPr>
              <w:pStyle w:val="TABLE-cell"/>
            </w:pPr>
            <w:r w:rsidRPr="00BD6E18">
              <w:t>IEC 60079-32-2</w:t>
            </w:r>
          </w:p>
          <w:p w14:paraId="0FCA2FE0"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5A9B5B85" w14:textId="77777777" w:rsidR="00BA5D21" w:rsidRPr="00BD6E18" w:rsidRDefault="00BA5D21" w:rsidP="00A27BEE">
            <w:pPr>
              <w:pStyle w:val="TABLE-cell"/>
            </w:pPr>
            <w:r w:rsidRPr="00BD6E18">
              <w:t>Explosive atmospheres - Part 32-2: Electrostatics hazards - Tests</w:t>
            </w:r>
          </w:p>
          <w:p w14:paraId="1512F188" w14:textId="77777777" w:rsidR="00BA5D21" w:rsidRPr="00BD6E18" w:rsidRDefault="00BA5D21" w:rsidP="00A27BEE">
            <w:pPr>
              <w:pStyle w:val="TABLE-cell"/>
            </w:pPr>
            <w:r w:rsidRPr="00BD6E18">
              <w:t>(may be used for testing purposes but not for issuing an IECEx Certificate of Conformity)</w:t>
            </w:r>
          </w:p>
        </w:tc>
        <w:tc>
          <w:tcPr>
            <w:tcW w:w="939" w:type="pct"/>
          </w:tcPr>
          <w:p w14:paraId="12C8BDAF" w14:textId="77777777" w:rsidR="00BA5D21" w:rsidRPr="00BD6E18" w:rsidRDefault="00BA5D21" w:rsidP="00A27BEE">
            <w:pPr>
              <w:pStyle w:val="TABLE-cell"/>
            </w:pPr>
          </w:p>
        </w:tc>
      </w:tr>
      <w:tr w:rsidR="00BA5D21" w:rsidRPr="00BD6E18" w14:paraId="166EF09F" w14:textId="77777777" w:rsidTr="00F80266">
        <w:tc>
          <w:tcPr>
            <w:tcW w:w="0" w:type="auto"/>
            <w:shd w:val="clear" w:color="auto" w:fill="auto"/>
            <w:noWrap/>
            <w:tcMar>
              <w:top w:w="45" w:type="dxa"/>
              <w:left w:w="90" w:type="dxa"/>
              <w:bottom w:w="45" w:type="dxa"/>
              <w:right w:w="45" w:type="dxa"/>
            </w:tcMar>
          </w:tcPr>
          <w:p w14:paraId="3688F6C2" w14:textId="77777777" w:rsidR="00BA5D21" w:rsidRPr="00BD6E18" w:rsidRDefault="00BA5D21" w:rsidP="00A27BEE">
            <w:pPr>
              <w:pStyle w:val="TABLE-cell"/>
            </w:pPr>
            <w:r w:rsidRPr="00BD6E18">
              <w:t>IEC 60079-33</w:t>
            </w:r>
          </w:p>
          <w:p w14:paraId="3F6F303E"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279A841B" w14:textId="77777777" w:rsidR="00BA5D21" w:rsidRPr="00BD6E18" w:rsidRDefault="00BA5D21" w:rsidP="00A27BEE">
            <w:pPr>
              <w:pStyle w:val="TABLE-cell"/>
            </w:pPr>
            <w:r w:rsidRPr="00BD6E18">
              <w:t>Explosive atmospheres – Part 33: Equipment protection by special protection “s”</w:t>
            </w:r>
          </w:p>
        </w:tc>
        <w:tc>
          <w:tcPr>
            <w:tcW w:w="939" w:type="pct"/>
          </w:tcPr>
          <w:p w14:paraId="6DCAC185" w14:textId="77777777" w:rsidR="00BA5D21" w:rsidRPr="00BD6E18" w:rsidRDefault="00BA5D21" w:rsidP="00A27BEE">
            <w:pPr>
              <w:pStyle w:val="TABLE-cell"/>
            </w:pPr>
          </w:p>
        </w:tc>
      </w:tr>
      <w:tr w:rsidR="00BA5D21" w:rsidRPr="00BD6E18" w14:paraId="40A05798" w14:textId="77777777" w:rsidTr="00F80266">
        <w:tc>
          <w:tcPr>
            <w:tcW w:w="0" w:type="auto"/>
            <w:shd w:val="clear" w:color="auto" w:fill="auto"/>
            <w:noWrap/>
            <w:tcMar>
              <w:top w:w="45" w:type="dxa"/>
              <w:left w:w="90" w:type="dxa"/>
              <w:bottom w:w="45" w:type="dxa"/>
              <w:right w:w="45" w:type="dxa"/>
            </w:tcMar>
          </w:tcPr>
          <w:p w14:paraId="3911CD6B" w14:textId="77777777" w:rsidR="00BA5D21" w:rsidRPr="00BD6E18" w:rsidRDefault="00BA5D21" w:rsidP="00A27BEE">
            <w:pPr>
              <w:pStyle w:val="TABLE-cell"/>
            </w:pPr>
            <w:r w:rsidRPr="00BD6E18">
              <w:t>IEC 60079-35-1</w:t>
            </w:r>
          </w:p>
          <w:p w14:paraId="7B024A8C"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21F2E468" w14:textId="77777777" w:rsidR="00BA5D21" w:rsidRPr="00BD6E18" w:rsidRDefault="00BA5D21" w:rsidP="00A27BEE">
            <w:pPr>
              <w:pStyle w:val="TABLE-cell"/>
            </w:pPr>
            <w:r w:rsidRPr="00BD6E18">
              <w:t>Explosive atmospheres – Part 35-1: Caplights for use in mines susceptible to firedamp – General requirements – Construction and testing in relation to the risk of explosion</w:t>
            </w:r>
          </w:p>
        </w:tc>
        <w:tc>
          <w:tcPr>
            <w:tcW w:w="939" w:type="pct"/>
          </w:tcPr>
          <w:p w14:paraId="7E3133E2" w14:textId="77777777" w:rsidR="00BA5D21" w:rsidRPr="00BD6E18" w:rsidRDefault="00BA5D21" w:rsidP="00A27BEE">
            <w:pPr>
              <w:pStyle w:val="TABLE-cell"/>
            </w:pPr>
          </w:p>
        </w:tc>
      </w:tr>
      <w:tr w:rsidR="00BA5D21" w:rsidRPr="00BD6E18" w14:paraId="64293256" w14:textId="77777777" w:rsidTr="00F80266">
        <w:tc>
          <w:tcPr>
            <w:tcW w:w="0" w:type="auto"/>
            <w:shd w:val="clear" w:color="auto" w:fill="auto"/>
            <w:noWrap/>
            <w:tcMar>
              <w:top w:w="45" w:type="dxa"/>
              <w:left w:w="90" w:type="dxa"/>
              <w:bottom w:w="45" w:type="dxa"/>
              <w:right w:w="45" w:type="dxa"/>
            </w:tcMar>
          </w:tcPr>
          <w:p w14:paraId="624D2AAC" w14:textId="77777777" w:rsidR="00BA5D21" w:rsidRPr="00BD6E18" w:rsidRDefault="00BA5D21" w:rsidP="00A27BEE">
            <w:pPr>
              <w:pStyle w:val="TABLE-cell"/>
            </w:pPr>
            <w:r w:rsidRPr="00BD6E18">
              <w:t>IEC 60079-35-2</w:t>
            </w:r>
          </w:p>
          <w:p w14:paraId="456AFB20"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3430D105" w14:textId="77777777" w:rsidR="00BA5D21" w:rsidRPr="00BD6E18" w:rsidRDefault="00BA5D21" w:rsidP="00A27BEE">
            <w:pPr>
              <w:pStyle w:val="TABLE-cell"/>
            </w:pPr>
            <w:r w:rsidRPr="00BD6E18">
              <w:t>Explosive atmospheres – Part 35-2: Caplights for use in mines susceptible to firedamp – Performance and other safety-related matters</w:t>
            </w:r>
          </w:p>
        </w:tc>
        <w:tc>
          <w:tcPr>
            <w:tcW w:w="939" w:type="pct"/>
          </w:tcPr>
          <w:p w14:paraId="4FCF70DA" w14:textId="77777777" w:rsidR="00BA5D21" w:rsidRPr="00BD6E18" w:rsidRDefault="00BA5D21" w:rsidP="00A27BEE">
            <w:pPr>
              <w:pStyle w:val="TABLE-cell"/>
            </w:pPr>
          </w:p>
        </w:tc>
      </w:tr>
      <w:tr w:rsidR="00BA5D21" w:rsidRPr="00BD6E18" w14:paraId="013141B5" w14:textId="77777777" w:rsidTr="00F80266">
        <w:tc>
          <w:tcPr>
            <w:tcW w:w="0" w:type="auto"/>
            <w:shd w:val="clear" w:color="auto" w:fill="auto"/>
            <w:noWrap/>
            <w:tcMar>
              <w:top w:w="45" w:type="dxa"/>
              <w:left w:w="90" w:type="dxa"/>
              <w:bottom w:w="45" w:type="dxa"/>
              <w:right w:w="45" w:type="dxa"/>
            </w:tcMar>
          </w:tcPr>
          <w:p w14:paraId="1B7CF09A" w14:textId="77777777" w:rsidR="00BA5D21" w:rsidRPr="00BD6E18" w:rsidRDefault="00BA5D21" w:rsidP="00A27BEE">
            <w:pPr>
              <w:pStyle w:val="TABLE-cell"/>
            </w:pPr>
            <w:r w:rsidRPr="00BD6E18">
              <w:t>IS0 80079-36</w:t>
            </w:r>
          </w:p>
          <w:p w14:paraId="2326F1E1"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281A057A" w14:textId="77777777" w:rsidR="00BA5D21" w:rsidRPr="00BD6E18" w:rsidRDefault="00BA5D21" w:rsidP="00A27BEE">
            <w:pPr>
              <w:pStyle w:val="TABLE-cell"/>
            </w:pPr>
            <w:r w:rsidRPr="00BD6E18">
              <w:t>Explosive atmospheres - Part 36: Non-electrical equipment for explosive atmospheres – Basic method and requirements</w:t>
            </w:r>
          </w:p>
        </w:tc>
        <w:tc>
          <w:tcPr>
            <w:tcW w:w="939" w:type="pct"/>
          </w:tcPr>
          <w:p w14:paraId="0950F0C4" w14:textId="77777777" w:rsidR="00BA5D21" w:rsidRPr="00BD6E18" w:rsidRDefault="00BA5D21" w:rsidP="00A27BEE">
            <w:pPr>
              <w:pStyle w:val="TABLE-cell"/>
            </w:pPr>
          </w:p>
        </w:tc>
      </w:tr>
      <w:tr w:rsidR="00BA5D21" w:rsidRPr="00BD6E18" w14:paraId="60165B94" w14:textId="77777777" w:rsidTr="00F80266">
        <w:tc>
          <w:tcPr>
            <w:tcW w:w="0" w:type="auto"/>
            <w:shd w:val="clear" w:color="auto" w:fill="auto"/>
            <w:noWrap/>
            <w:tcMar>
              <w:top w:w="45" w:type="dxa"/>
              <w:left w:w="90" w:type="dxa"/>
              <w:bottom w:w="45" w:type="dxa"/>
              <w:right w:w="45" w:type="dxa"/>
            </w:tcMar>
          </w:tcPr>
          <w:p w14:paraId="59B28090" w14:textId="77777777" w:rsidR="00BA5D21" w:rsidRPr="00BD6E18" w:rsidRDefault="00BA5D21" w:rsidP="00A27BEE">
            <w:pPr>
              <w:pStyle w:val="TABLE-cell"/>
            </w:pPr>
            <w:r w:rsidRPr="00BD6E18">
              <w:t>ISO 80079-37</w:t>
            </w:r>
          </w:p>
          <w:p w14:paraId="2FFAFCEA"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4AC571D4" w14:textId="77777777" w:rsidR="00BA5D21" w:rsidRPr="00BD6E18" w:rsidRDefault="00BA5D21" w:rsidP="00A27BEE">
            <w:pPr>
              <w:pStyle w:val="TABLE-cell"/>
            </w:pPr>
            <w:r w:rsidRPr="00BD6E18">
              <w:t xml:space="preserve">Explosive atmospheres - Part 37: Non-electrical equipment for explosive atmospheres – </w:t>
            </w:r>
            <w:proofErr w:type="gramStart"/>
            <w:r w:rsidRPr="00BD6E18">
              <w:t>Non electrical</w:t>
            </w:r>
            <w:proofErr w:type="gramEnd"/>
            <w:r w:rsidRPr="00BD6E18">
              <w:t xml:space="preserve"> type of protection constructional safety ”c” control of ignition source ”b”, liquid immersion ”k”</w:t>
            </w:r>
          </w:p>
        </w:tc>
        <w:tc>
          <w:tcPr>
            <w:tcW w:w="939" w:type="pct"/>
          </w:tcPr>
          <w:p w14:paraId="13AC9D2C" w14:textId="77777777" w:rsidR="00BA5D21" w:rsidRPr="00BD6E18" w:rsidRDefault="00BA5D21" w:rsidP="00A27BEE">
            <w:pPr>
              <w:pStyle w:val="TABLE-cell"/>
            </w:pPr>
          </w:p>
        </w:tc>
      </w:tr>
      <w:tr w:rsidR="00BA5D21" w:rsidRPr="00BD6E18" w14:paraId="7435B959" w14:textId="77777777" w:rsidTr="00F80266">
        <w:tc>
          <w:tcPr>
            <w:tcW w:w="0" w:type="auto"/>
            <w:shd w:val="clear" w:color="auto" w:fill="auto"/>
            <w:noWrap/>
            <w:tcMar>
              <w:top w:w="45" w:type="dxa"/>
              <w:left w:w="90" w:type="dxa"/>
              <w:bottom w:w="45" w:type="dxa"/>
              <w:right w:w="45" w:type="dxa"/>
            </w:tcMar>
          </w:tcPr>
          <w:p w14:paraId="54C41841" w14:textId="77777777" w:rsidR="00BA5D21" w:rsidRPr="00BD6E18" w:rsidRDefault="00BA5D21" w:rsidP="00A27BEE">
            <w:pPr>
              <w:pStyle w:val="TABLE-cell"/>
            </w:pPr>
            <w:r w:rsidRPr="00BD6E18">
              <w:t>IEC TS 60079-39</w:t>
            </w:r>
          </w:p>
          <w:p w14:paraId="01E34724" w14:textId="77777777" w:rsidR="00BA5D21" w:rsidRPr="00BD6E18" w:rsidRDefault="00BA5D21" w:rsidP="00A27BEE">
            <w:pPr>
              <w:pStyle w:val="TABLE-cell"/>
              <w:rPr>
                <w:highlight w:val="yellow"/>
              </w:rPr>
            </w:pPr>
            <w:r w:rsidRPr="00BD6E18">
              <w:t>Edition 1.0</w:t>
            </w:r>
          </w:p>
        </w:tc>
        <w:tc>
          <w:tcPr>
            <w:tcW w:w="3035" w:type="pct"/>
            <w:shd w:val="clear" w:color="auto" w:fill="auto"/>
            <w:tcMar>
              <w:top w:w="45" w:type="dxa"/>
              <w:left w:w="90" w:type="dxa"/>
              <w:bottom w:w="45" w:type="dxa"/>
              <w:right w:w="45" w:type="dxa"/>
            </w:tcMar>
          </w:tcPr>
          <w:p w14:paraId="072CD52C" w14:textId="77777777" w:rsidR="00BA5D21" w:rsidRPr="00BD6E18" w:rsidRDefault="00BA5D21" w:rsidP="00A27BEE">
            <w:pPr>
              <w:pStyle w:val="TABLE-cell"/>
            </w:pPr>
            <w:r w:rsidRPr="00BD6E18">
              <w:t xml:space="preserve">Explosive atmospheres - Part 39: Intrinsically safe systems with electronically controlled spark duration limitation  </w:t>
            </w:r>
          </w:p>
        </w:tc>
        <w:tc>
          <w:tcPr>
            <w:tcW w:w="939" w:type="pct"/>
          </w:tcPr>
          <w:p w14:paraId="5DFAA917" w14:textId="77777777" w:rsidR="00BA5D21" w:rsidRPr="00BD6E18" w:rsidRDefault="00BA5D21" w:rsidP="00A27BEE">
            <w:pPr>
              <w:pStyle w:val="TABLE-cell"/>
            </w:pPr>
          </w:p>
        </w:tc>
      </w:tr>
      <w:tr w:rsidR="00BA5D21" w:rsidRPr="00BD6E18" w14:paraId="0E7B6C2D" w14:textId="77777777" w:rsidTr="00F80266">
        <w:tc>
          <w:tcPr>
            <w:tcW w:w="0" w:type="auto"/>
            <w:shd w:val="clear" w:color="auto" w:fill="auto"/>
            <w:noWrap/>
            <w:tcMar>
              <w:top w:w="45" w:type="dxa"/>
              <w:left w:w="90" w:type="dxa"/>
              <w:bottom w:w="45" w:type="dxa"/>
              <w:right w:w="45" w:type="dxa"/>
            </w:tcMar>
          </w:tcPr>
          <w:p w14:paraId="4C1492BA" w14:textId="77777777" w:rsidR="00BA5D21" w:rsidRPr="00BD6E18" w:rsidRDefault="00BA5D21" w:rsidP="00A27BEE">
            <w:pPr>
              <w:pStyle w:val="TABLE-cell"/>
            </w:pPr>
            <w:r w:rsidRPr="00BD6E18">
              <w:t>IEC TS 60079-40</w:t>
            </w:r>
          </w:p>
          <w:p w14:paraId="4C4DCC1A"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5F9BD5D0" w14:textId="77777777" w:rsidR="00BA5D21" w:rsidRPr="00BD6E18" w:rsidRDefault="00BA5D21" w:rsidP="00A27BEE">
            <w:pPr>
              <w:pStyle w:val="TABLE-cell"/>
            </w:pPr>
            <w:r w:rsidRPr="00BD6E18">
              <w:t>Explosive atmospheres - Part 40: Requirements for process sealing between flammable process fluids and electrical systems</w:t>
            </w:r>
          </w:p>
        </w:tc>
        <w:tc>
          <w:tcPr>
            <w:tcW w:w="939" w:type="pct"/>
          </w:tcPr>
          <w:p w14:paraId="78667AA1" w14:textId="77777777" w:rsidR="00BA5D21" w:rsidRPr="00BD6E18" w:rsidRDefault="00BA5D21" w:rsidP="00A27BEE">
            <w:pPr>
              <w:pStyle w:val="TABLE-cell"/>
            </w:pPr>
          </w:p>
        </w:tc>
      </w:tr>
      <w:tr w:rsidR="00BA5D21" w:rsidRPr="00BD6E18" w14:paraId="30F8BE18" w14:textId="77777777" w:rsidTr="00161A38">
        <w:tc>
          <w:tcPr>
            <w:tcW w:w="0" w:type="auto"/>
            <w:shd w:val="clear" w:color="auto" w:fill="auto"/>
            <w:noWrap/>
            <w:tcMar>
              <w:top w:w="45" w:type="dxa"/>
              <w:left w:w="90" w:type="dxa"/>
              <w:bottom w:w="45" w:type="dxa"/>
              <w:right w:w="45" w:type="dxa"/>
            </w:tcMar>
          </w:tcPr>
          <w:p w14:paraId="2FF1AD3A" w14:textId="77777777" w:rsidR="00BA5D21" w:rsidRPr="00BD6E18" w:rsidRDefault="00BA5D21" w:rsidP="00A27BEE">
            <w:pPr>
              <w:pStyle w:val="TABLE-cell"/>
            </w:pPr>
            <w:r w:rsidRPr="00BD6E18">
              <w:t>IEC TS 60079-42</w:t>
            </w:r>
          </w:p>
          <w:p w14:paraId="658F4A5B"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45247F6B" w14:textId="77777777" w:rsidR="00BA5D21" w:rsidRPr="00BD6E18" w:rsidRDefault="00BA5D21" w:rsidP="00A27BEE">
            <w:pPr>
              <w:pStyle w:val="TABLE-cell"/>
            </w:pPr>
            <w:r w:rsidRPr="00BD6E18">
              <w:t>Explosive atmospheres - Part 42: Electrical safety devices for the control of potential ignition sources from Ex-Equipment</w:t>
            </w:r>
          </w:p>
          <w:p w14:paraId="2438F71A" w14:textId="77777777" w:rsidR="00BA5D21" w:rsidRPr="00BD6E18" w:rsidRDefault="00BA5D21" w:rsidP="00A27BEE">
            <w:pPr>
              <w:pStyle w:val="TABLE-cell"/>
            </w:pPr>
            <w:r w:rsidRPr="00BD6E18">
              <w:t>(may be used for testing purposes but not for issuing an IECEx Certificate of Conformity)</w:t>
            </w:r>
          </w:p>
        </w:tc>
        <w:tc>
          <w:tcPr>
            <w:tcW w:w="939" w:type="pct"/>
          </w:tcPr>
          <w:p w14:paraId="386C6202" w14:textId="77777777" w:rsidR="00BA5D21" w:rsidRPr="00BD6E18" w:rsidRDefault="00BA5D21" w:rsidP="00A27BEE">
            <w:pPr>
              <w:pStyle w:val="TABLE-cell"/>
            </w:pPr>
          </w:p>
        </w:tc>
      </w:tr>
      <w:tr w:rsidR="00BA5D21" w:rsidRPr="00BD6E18" w14:paraId="3F701755" w14:textId="77777777" w:rsidTr="00F80266">
        <w:tc>
          <w:tcPr>
            <w:tcW w:w="0" w:type="auto"/>
            <w:shd w:val="clear" w:color="auto" w:fill="auto"/>
            <w:noWrap/>
            <w:tcMar>
              <w:top w:w="45" w:type="dxa"/>
              <w:left w:w="90" w:type="dxa"/>
              <w:bottom w:w="45" w:type="dxa"/>
              <w:right w:w="45" w:type="dxa"/>
            </w:tcMar>
          </w:tcPr>
          <w:p w14:paraId="51A1709D" w14:textId="77777777" w:rsidR="00BA5D21" w:rsidRPr="00BD6E18" w:rsidRDefault="00BA5D21" w:rsidP="00A27BEE">
            <w:pPr>
              <w:pStyle w:val="TABLE-cell"/>
            </w:pPr>
            <w:r w:rsidRPr="00BD6E18">
              <w:t>IEC TS 60079-46</w:t>
            </w:r>
          </w:p>
          <w:p w14:paraId="396A2555"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3826EFBE" w14:textId="77777777" w:rsidR="00BA5D21" w:rsidRPr="00BD6E18" w:rsidRDefault="00BA5D21" w:rsidP="00A27BEE">
            <w:pPr>
              <w:pStyle w:val="TABLE-cell"/>
              <w:rPr>
                <w:bCs w:val="0"/>
              </w:rPr>
            </w:pPr>
            <w:r w:rsidRPr="00BD6E18">
              <w:t>Explosive atmospheres – Part 46 - Equipment assemblies</w:t>
            </w:r>
          </w:p>
        </w:tc>
        <w:tc>
          <w:tcPr>
            <w:tcW w:w="939" w:type="pct"/>
          </w:tcPr>
          <w:p w14:paraId="48C818E6" w14:textId="77777777" w:rsidR="00BA5D21" w:rsidRPr="00BD6E18" w:rsidRDefault="00BA5D21" w:rsidP="00A27BEE">
            <w:pPr>
              <w:pStyle w:val="TABLE-cell"/>
            </w:pPr>
          </w:p>
        </w:tc>
      </w:tr>
      <w:tr w:rsidR="00BA5D21" w:rsidRPr="00BD6E18" w14:paraId="00F32FED" w14:textId="77777777" w:rsidTr="00F80266">
        <w:tc>
          <w:tcPr>
            <w:tcW w:w="0" w:type="auto"/>
            <w:shd w:val="clear" w:color="auto" w:fill="auto"/>
            <w:noWrap/>
            <w:tcMar>
              <w:top w:w="45" w:type="dxa"/>
              <w:left w:w="90" w:type="dxa"/>
              <w:bottom w:w="45" w:type="dxa"/>
              <w:right w:w="45" w:type="dxa"/>
            </w:tcMar>
          </w:tcPr>
          <w:p w14:paraId="4A3BE14F" w14:textId="77777777" w:rsidR="00BA5D21" w:rsidRPr="00913966" w:rsidRDefault="00BA5D21" w:rsidP="00A27BEE">
            <w:pPr>
              <w:pStyle w:val="TABLE-cell"/>
            </w:pPr>
            <w:r w:rsidRPr="00913966">
              <w:t>IEC 62784</w:t>
            </w:r>
          </w:p>
          <w:p w14:paraId="763F6DD6" w14:textId="77777777" w:rsidR="00BA5D21" w:rsidRPr="00BD6E18" w:rsidRDefault="00BA5D21" w:rsidP="00A27BEE">
            <w:pPr>
              <w:pStyle w:val="TABLE-cell"/>
            </w:pPr>
            <w:r w:rsidRPr="00913966">
              <w:t>Edition 1.1</w:t>
            </w:r>
          </w:p>
        </w:tc>
        <w:tc>
          <w:tcPr>
            <w:tcW w:w="3035" w:type="pct"/>
            <w:shd w:val="clear" w:color="auto" w:fill="auto"/>
            <w:tcMar>
              <w:top w:w="45" w:type="dxa"/>
              <w:left w:w="90" w:type="dxa"/>
              <w:bottom w:w="45" w:type="dxa"/>
              <w:right w:w="45" w:type="dxa"/>
            </w:tcMar>
          </w:tcPr>
          <w:p w14:paraId="7A659849" w14:textId="77777777" w:rsidR="00BA5D21" w:rsidRPr="00BD6E18" w:rsidRDefault="00BA5D21" w:rsidP="00A27BEE">
            <w:pPr>
              <w:pStyle w:val="TABLE-cell"/>
              <w:rPr>
                <w:bCs w:val="0"/>
              </w:rPr>
            </w:pPr>
            <w:r w:rsidRPr="00913966">
              <w:t>Vacuum cleaners and dust extractors providing equipment protection level Dc for the collection of combustible dusts - Particular requirements</w:t>
            </w:r>
          </w:p>
        </w:tc>
        <w:tc>
          <w:tcPr>
            <w:tcW w:w="939" w:type="pct"/>
          </w:tcPr>
          <w:p w14:paraId="269017F1" w14:textId="77777777" w:rsidR="00BA5D21" w:rsidRPr="00BD6E18" w:rsidRDefault="00BA5D21" w:rsidP="00A27BEE">
            <w:pPr>
              <w:pStyle w:val="TABLE-cell"/>
            </w:pPr>
          </w:p>
        </w:tc>
      </w:tr>
      <w:tr w:rsidR="00BA5D21" w:rsidRPr="00BD6E18" w14:paraId="5A9260C5" w14:textId="77777777" w:rsidTr="00F80266">
        <w:tc>
          <w:tcPr>
            <w:tcW w:w="0" w:type="auto"/>
            <w:shd w:val="clear" w:color="auto" w:fill="auto"/>
            <w:noWrap/>
            <w:tcMar>
              <w:top w:w="45" w:type="dxa"/>
              <w:left w:w="90" w:type="dxa"/>
              <w:bottom w:w="45" w:type="dxa"/>
              <w:right w:w="45" w:type="dxa"/>
            </w:tcMar>
          </w:tcPr>
          <w:p w14:paraId="0C82537E" w14:textId="77777777" w:rsidR="00BA5D21" w:rsidRPr="00BD6E18" w:rsidRDefault="00BA5D21" w:rsidP="00A27BEE">
            <w:pPr>
              <w:pStyle w:val="TABLE-cell"/>
            </w:pPr>
            <w:r w:rsidRPr="00BD6E18">
              <w:t>ISO 16852</w:t>
            </w:r>
          </w:p>
          <w:p w14:paraId="7EC9CBAF" w14:textId="77777777" w:rsidR="00BA5D21" w:rsidRPr="00BD6E18" w:rsidRDefault="00BA5D21" w:rsidP="00A27BEE">
            <w:pPr>
              <w:pStyle w:val="TABLE-cell"/>
            </w:pPr>
            <w:r w:rsidRPr="00BD6E18">
              <w:t>Edition 2</w:t>
            </w:r>
          </w:p>
        </w:tc>
        <w:tc>
          <w:tcPr>
            <w:tcW w:w="3035" w:type="pct"/>
            <w:shd w:val="clear" w:color="auto" w:fill="auto"/>
            <w:tcMar>
              <w:top w:w="45" w:type="dxa"/>
              <w:left w:w="90" w:type="dxa"/>
              <w:bottom w:w="45" w:type="dxa"/>
              <w:right w:w="45" w:type="dxa"/>
            </w:tcMar>
          </w:tcPr>
          <w:p w14:paraId="1E97E5C9" w14:textId="77777777" w:rsidR="00BA5D21" w:rsidRPr="00BD6E18" w:rsidRDefault="00BA5D21" w:rsidP="00A27BEE">
            <w:pPr>
              <w:pStyle w:val="TABLE-cell"/>
            </w:pPr>
            <w:r w:rsidRPr="00BD6E18">
              <w:rPr>
                <w:bCs w:val="0"/>
              </w:rPr>
              <w:t>Flame arrestors - Performance requirements., test methods and limits for use</w:t>
            </w:r>
          </w:p>
        </w:tc>
        <w:tc>
          <w:tcPr>
            <w:tcW w:w="939" w:type="pct"/>
          </w:tcPr>
          <w:p w14:paraId="44570CC9" w14:textId="77777777" w:rsidR="00BA5D21" w:rsidRPr="00BD6E18" w:rsidRDefault="00BA5D21" w:rsidP="00A27BEE">
            <w:pPr>
              <w:pStyle w:val="TABLE-cell"/>
            </w:pPr>
          </w:p>
        </w:tc>
      </w:tr>
    </w:tbl>
    <w:p w14:paraId="3C975908" w14:textId="77777777" w:rsidR="00BA5D21" w:rsidRPr="00913966" w:rsidRDefault="00BA5D21" w:rsidP="00BA5D21">
      <w:pPr>
        <w:pStyle w:val="ANNEX-heading1"/>
        <w:numPr>
          <w:ilvl w:val="1"/>
          <w:numId w:val="12"/>
        </w:numPr>
        <w:rPr>
          <w:lang w:eastAsia="en-AU"/>
        </w:rPr>
      </w:pPr>
      <w:bookmarkStart w:id="417" w:name="_Toc50219324"/>
      <w:r w:rsidRPr="00913966">
        <w:rPr>
          <w:lang w:eastAsia="en-AU"/>
        </w:rPr>
        <w:t>Superseded standards</w:t>
      </w:r>
      <w:bookmarkEnd w:id="417"/>
      <w:r w:rsidRPr="00913966">
        <w:rPr>
          <w:lang w:eastAsia="en-AU"/>
        </w:rPr>
        <w:t xml:space="preserve"> </w:t>
      </w:r>
    </w:p>
    <w:p w14:paraId="153F5E3A" w14:textId="77777777" w:rsidR="00BA5D21" w:rsidRPr="00913966" w:rsidRDefault="00BA5D21" w:rsidP="00946DDD">
      <w:pPr>
        <w:pStyle w:val="PARAGRAPH"/>
        <w:rPr>
          <w:lang w:eastAsia="en-AU"/>
        </w:rPr>
      </w:pPr>
      <w:r w:rsidRPr="00913966">
        <w:rPr>
          <w:lang w:eastAsia="en-AU"/>
        </w:rPr>
        <w:t>The following superseded standards may form part of a body’s scope, generally for historical reasons.</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56"/>
        <w:gridCol w:w="5490"/>
        <w:gridCol w:w="1699"/>
      </w:tblGrid>
      <w:tr w:rsidR="00BA5D21" w:rsidRPr="00BD6E18" w14:paraId="413F6A4A" w14:textId="77777777" w:rsidTr="00F80266">
        <w:trPr>
          <w:tblHeader/>
        </w:trPr>
        <w:tc>
          <w:tcPr>
            <w:tcW w:w="0" w:type="auto"/>
            <w:shd w:val="clear" w:color="auto" w:fill="auto"/>
            <w:noWrap/>
            <w:tcMar>
              <w:top w:w="45" w:type="dxa"/>
              <w:left w:w="90" w:type="dxa"/>
              <w:bottom w:w="45" w:type="dxa"/>
              <w:right w:w="45" w:type="dxa"/>
            </w:tcMar>
          </w:tcPr>
          <w:p w14:paraId="3B0E9423" w14:textId="77777777" w:rsidR="00BA5D21" w:rsidRPr="00BD6E18" w:rsidRDefault="00BA5D21" w:rsidP="00A27BEE">
            <w:pPr>
              <w:pStyle w:val="TABLE-col-heading"/>
            </w:pPr>
            <w:r w:rsidRPr="00BD6E18">
              <w:lastRenderedPageBreak/>
              <w:t xml:space="preserve">Number </w:t>
            </w:r>
          </w:p>
        </w:tc>
        <w:tc>
          <w:tcPr>
            <w:tcW w:w="3035" w:type="pct"/>
            <w:shd w:val="clear" w:color="auto" w:fill="auto"/>
            <w:tcMar>
              <w:top w:w="45" w:type="dxa"/>
              <w:left w:w="90" w:type="dxa"/>
              <w:bottom w:w="45" w:type="dxa"/>
              <w:right w:w="45" w:type="dxa"/>
            </w:tcMar>
          </w:tcPr>
          <w:p w14:paraId="3955DDFA" w14:textId="77777777" w:rsidR="00BA5D21" w:rsidRPr="00BD6E18" w:rsidRDefault="00BA5D21" w:rsidP="00A27BEE">
            <w:pPr>
              <w:pStyle w:val="TABLE-col-heading"/>
            </w:pPr>
            <w:r w:rsidRPr="00BD6E18">
              <w:t xml:space="preserve">Title </w:t>
            </w:r>
          </w:p>
        </w:tc>
        <w:tc>
          <w:tcPr>
            <w:tcW w:w="939" w:type="pct"/>
          </w:tcPr>
          <w:p w14:paraId="2E31A2CD" w14:textId="77777777" w:rsidR="00BA5D21" w:rsidRPr="00BD6E18" w:rsidRDefault="00BA5D21" w:rsidP="00A27BEE">
            <w:pPr>
              <w:pStyle w:val="TABLE-col-heading"/>
            </w:pPr>
            <w:r w:rsidRPr="00BD6E18">
              <w:t>Comments</w:t>
            </w:r>
          </w:p>
        </w:tc>
      </w:tr>
      <w:tr w:rsidR="00BA5D21" w:rsidRPr="00BD6E18" w14:paraId="2434EC98" w14:textId="77777777" w:rsidTr="00F80266">
        <w:trPr>
          <w:trHeight w:val="477"/>
        </w:trPr>
        <w:tc>
          <w:tcPr>
            <w:tcW w:w="0" w:type="auto"/>
            <w:shd w:val="clear" w:color="auto" w:fill="auto"/>
            <w:noWrap/>
            <w:tcMar>
              <w:top w:w="45" w:type="dxa"/>
              <w:left w:w="90" w:type="dxa"/>
              <w:bottom w:w="45" w:type="dxa"/>
              <w:right w:w="45" w:type="dxa"/>
            </w:tcMar>
          </w:tcPr>
          <w:p w14:paraId="38DD6E3A" w14:textId="77777777" w:rsidR="00BA5D21" w:rsidRPr="00BD6E18" w:rsidRDefault="00BA5D21" w:rsidP="00A27BEE">
            <w:pPr>
              <w:pStyle w:val="TABLE-cell"/>
            </w:pPr>
            <w:r w:rsidRPr="00BD6E18">
              <w:t>IEC 60079-27</w:t>
            </w:r>
          </w:p>
          <w:p w14:paraId="21DA7CA4"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55EC63B0" w14:textId="77777777" w:rsidR="00BA5D21" w:rsidRPr="00BD6E18" w:rsidRDefault="00BA5D21" w:rsidP="00A27BEE">
            <w:pPr>
              <w:pStyle w:val="TABLE-cell"/>
            </w:pPr>
            <w:r w:rsidRPr="00BD6E18">
              <w:t>Explosive atmospheres – Part 27: Fieldbus intrinsically safe concept (FISCO)</w:t>
            </w:r>
          </w:p>
        </w:tc>
        <w:tc>
          <w:tcPr>
            <w:tcW w:w="939" w:type="pct"/>
          </w:tcPr>
          <w:p w14:paraId="68B9350C" w14:textId="77777777" w:rsidR="00BA5D21" w:rsidRPr="00BD6E18" w:rsidRDefault="00BA5D21" w:rsidP="00A27BEE">
            <w:pPr>
              <w:pStyle w:val="TABLE-cell"/>
            </w:pPr>
          </w:p>
        </w:tc>
      </w:tr>
      <w:tr w:rsidR="00BA5D21" w:rsidRPr="00BD6E18" w14:paraId="308C447C" w14:textId="77777777" w:rsidTr="00F80266">
        <w:tc>
          <w:tcPr>
            <w:tcW w:w="0" w:type="auto"/>
            <w:shd w:val="clear" w:color="auto" w:fill="auto"/>
            <w:noWrap/>
            <w:tcMar>
              <w:top w:w="45" w:type="dxa"/>
              <w:left w:w="90" w:type="dxa"/>
              <w:bottom w:w="45" w:type="dxa"/>
              <w:right w:w="45" w:type="dxa"/>
            </w:tcMar>
          </w:tcPr>
          <w:p w14:paraId="1D6557E4" w14:textId="77777777" w:rsidR="00BA5D21" w:rsidRPr="00BD6E18" w:rsidRDefault="00BA5D21" w:rsidP="00A27BEE">
            <w:pPr>
              <w:pStyle w:val="TABLE-cell"/>
            </w:pPr>
            <w:r w:rsidRPr="00BD6E18">
              <w:t>IEC 61241-0</w:t>
            </w:r>
          </w:p>
          <w:p w14:paraId="53E9830B" w14:textId="77777777" w:rsidR="00BA5D21" w:rsidRPr="00BD6E18" w:rsidRDefault="00BA5D21" w:rsidP="00A27BEE">
            <w:pPr>
              <w:pStyle w:val="TABLE-cell"/>
            </w:pPr>
            <w:r w:rsidRPr="00BD6E18">
              <w:t xml:space="preserve">Edition 1.0 </w:t>
            </w:r>
          </w:p>
        </w:tc>
        <w:tc>
          <w:tcPr>
            <w:tcW w:w="3035" w:type="pct"/>
            <w:shd w:val="clear" w:color="auto" w:fill="auto"/>
            <w:tcMar>
              <w:top w:w="45" w:type="dxa"/>
              <w:left w:w="90" w:type="dxa"/>
              <w:bottom w:w="45" w:type="dxa"/>
              <w:right w:w="45" w:type="dxa"/>
            </w:tcMar>
          </w:tcPr>
          <w:p w14:paraId="40552632" w14:textId="77777777" w:rsidR="00BA5D21" w:rsidRPr="00BD6E18" w:rsidRDefault="00BA5D21" w:rsidP="00A27BEE">
            <w:pPr>
              <w:pStyle w:val="TABLE-cell"/>
            </w:pPr>
            <w:r w:rsidRPr="00BD6E18">
              <w:t>Electrical apparatus for use in the presence of combustible dust - Part 0: General requirements</w:t>
            </w:r>
          </w:p>
        </w:tc>
        <w:tc>
          <w:tcPr>
            <w:tcW w:w="939" w:type="pct"/>
          </w:tcPr>
          <w:p w14:paraId="1DA726E8" w14:textId="77777777" w:rsidR="00BA5D21" w:rsidRPr="00BD6E18" w:rsidRDefault="00BA5D21" w:rsidP="00A27BEE">
            <w:pPr>
              <w:pStyle w:val="TABLE-cell"/>
            </w:pPr>
          </w:p>
        </w:tc>
      </w:tr>
      <w:tr w:rsidR="00BA5D21" w:rsidRPr="00BD6E18" w14:paraId="0B7C02D0" w14:textId="77777777" w:rsidTr="00F80266">
        <w:tc>
          <w:tcPr>
            <w:tcW w:w="0" w:type="auto"/>
            <w:shd w:val="clear" w:color="auto" w:fill="auto"/>
            <w:noWrap/>
            <w:tcMar>
              <w:top w:w="45" w:type="dxa"/>
              <w:left w:w="90" w:type="dxa"/>
              <w:bottom w:w="45" w:type="dxa"/>
              <w:right w:w="45" w:type="dxa"/>
            </w:tcMar>
          </w:tcPr>
          <w:p w14:paraId="102C175A" w14:textId="77777777" w:rsidR="00BA5D21" w:rsidRPr="00BD6E18" w:rsidRDefault="00BA5D21" w:rsidP="00A27BEE">
            <w:pPr>
              <w:pStyle w:val="TABLE-cell"/>
              <w:rPr>
                <w:color w:val="000000"/>
              </w:rPr>
            </w:pPr>
            <w:r w:rsidRPr="00BD6E18">
              <w:rPr>
                <w:color w:val="000000"/>
              </w:rPr>
              <w:t xml:space="preserve">IEC 61241-1 </w:t>
            </w:r>
            <w:r w:rsidRPr="00BD6E18">
              <w:rPr>
                <w:color w:val="000000"/>
              </w:rPr>
              <w:br/>
              <w:t>Edition 1.0</w:t>
            </w:r>
          </w:p>
        </w:tc>
        <w:tc>
          <w:tcPr>
            <w:tcW w:w="3035" w:type="pct"/>
            <w:shd w:val="clear" w:color="auto" w:fill="auto"/>
            <w:tcMar>
              <w:top w:w="45" w:type="dxa"/>
              <w:left w:w="90" w:type="dxa"/>
              <w:bottom w:w="45" w:type="dxa"/>
              <w:right w:w="45" w:type="dxa"/>
            </w:tcMar>
          </w:tcPr>
          <w:p w14:paraId="0688840F" w14:textId="77777777" w:rsidR="00BA5D21" w:rsidRPr="00BD6E18" w:rsidRDefault="00BA5D21" w:rsidP="00A27BEE">
            <w:pPr>
              <w:pStyle w:val="TABLE-cell"/>
              <w:rPr>
                <w:color w:val="000000"/>
              </w:rPr>
            </w:pPr>
            <w:r w:rsidRPr="00BD6E18">
              <w:rPr>
                <w:color w:val="000000"/>
              </w:rPr>
              <w:t>Electrical apparatus for use in the presence of combustible dust - Part 1: Protection by enclosure “tD”</w:t>
            </w:r>
          </w:p>
        </w:tc>
        <w:tc>
          <w:tcPr>
            <w:tcW w:w="939" w:type="pct"/>
          </w:tcPr>
          <w:p w14:paraId="3E3ED4F1" w14:textId="77777777" w:rsidR="00BA5D21" w:rsidRPr="00BD6E18" w:rsidRDefault="00BA5D21" w:rsidP="00A27BEE">
            <w:pPr>
              <w:pStyle w:val="TABLE-cell"/>
              <w:rPr>
                <w:color w:val="000000"/>
              </w:rPr>
            </w:pPr>
          </w:p>
        </w:tc>
      </w:tr>
      <w:tr w:rsidR="00BA5D21" w:rsidRPr="00BD6E18" w14:paraId="4D450052" w14:textId="77777777" w:rsidTr="00F80266">
        <w:tc>
          <w:tcPr>
            <w:tcW w:w="0" w:type="auto"/>
            <w:shd w:val="clear" w:color="auto" w:fill="auto"/>
            <w:noWrap/>
            <w:tcMar>
              <w:top w:w="45" w:type="dxa"/>
              <w:left w:w="90" w:type="dxa"/>
              <w:bottom w:w="45" w:type="dxa"/>
              <w:right w:w="45" w:type="dxa"/>
            </w:tcMar>
          </w:tcPr>
          <w:p w14:paraId="2F849033" w14:textId="77777777" w:rsidR="00BA5D21" w:rsidRPr="00BD6E18" w:rsidRDefault="00BA5D21" w:rsidP="00A27BEE">
            <w:pPr>
              <w:pStyle w:val="TABLE-cell"/>
              <w:rPr>
                <w:color w:val="000000"/>
              </w:rPr>
            </w:pPr>
            <w:r w:rsidRPr="00BD6E18">
              <w:rPr>
                <w:color w:val="000000"/>
              </w:rPr>
              <w:t xml:space="preserve">IEC 61241-4 </w:t>
            </w:r>
          </w:p>
          <w:p w14:paraId="0B9CB592" w14:textId="77777777" w:rsidR="00BA5D21" w:rsidRPr="00BD6E18" w:rsidRDefault="00BA5D21"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15EE48A1" w14:textId="77777777" w:rsidR="00BA5D21" w:rsidRPr="00BD6E18" w:rsidRDefault="00BA5D21" w:rsidP="00A27BEE">
            <w:pPr>
              <w:pStyle w:val="TABLE-cell"/>
              <w:rPr>
                <w:color w:val="000000"/>
              </w:rPr>
            </w:pPr>
            <w:r w:rsidRPr="00BD6E18">
              <w:rPr>
                <w:color w:val="000000"/>
              </w:rPr>
              <w:t xml:space="preserve">Electrical apparatus for use in the presence of combustible dust - Part 4: Protection by pressurization "pD"  </w:t>
            </w:r>
          </w:p>
        </w:tc>
        <w:tc>
          <w:tcPr>
            <w:tcW w:w="939" w:type="pct"/>
          </w:tcPr>
          <w:p w14:paraId="716510DE" w14:textId="77777777" w:rsidR="00BA5D21" w:rsidRPr="00BD6E18" w:rsidRDefault="00BA5D21" w:rsidP="00A27BEE">
            <w:pPr>
              <w:pStyle w:val="TABLE-cell"/>
              <w:rPr>
                <w:color w:val="000000"/>
              </w:rPr>
            </w:pPr>
          </w:p>
        </w:tc>
      </w:tr>
      <w:tr w:rsidR="00BA5D21" w:rsidRPr="00BD6E18" w14:paraId="30F995D5" w14:textId="77777777" w:rsidTr="00F80266">
        <w:trPr>
          <w:cantSplit/>
        </w:trPr>
        <w:tc>
          <w:tcPr>
            <w:tcW w:w="0" w:type="auto"/>
            <w:shd w:val="clear" w:color="auto" w:fill="auto"/>
            <w:noWrap/>
            <w:tcMar>
              <w:top w:w="45" w:type="dxa"/>
              <w:left w:w="90" w:type="dxa"/>
              <w:bottom w:w="45" w:type="dxa"/>
              <w:right w:w="45" w:type="dxa"/>
            </w:tcMar>
          </w:tcPr>
          <w:p w14:paraId="6B2A2460" w14:textId="77777777" w:rsidR="00BA5D21" w:rsidRPr="00BD6E18" w:rsidRDefault="00BA5D21" w:rsidP="00A27BEE">
            <w:pPr>
              <w:pStyle w:val="TABLE-cell"/>
              <w:rPr>
                <w:color w:val="000000"/>
              </w:rPr>
            </w:pPr>
            <w:r w:rsidRPr="00BD6E18">
              <w:rPr>
                <w:color w:val="000000"/>
              </w:rPr>
              <w:t>IEC 61241-11</w:t>
            </w:r>
          </w:p>
          <w:p w14:paraId="4AC267DE" w14:textId="77777777" w:rsidR="00BA5D21" w:rsidRPr="00BD6E18" w:rsidRDefault="00BA5D21"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1F178631" w14:textId="77777777" w:rsidR="00BA5D21" w:rsidRPr="00BD6E18" w:rsidRDefault="00BA5D21" w:rsidP="00A27BEE">
            <w:pPr>
              <w:pStyle w:val="TABLE-cell"/>
              <w:rPr>
                <w:color w:val="000000"/>
              </w:rPr>
            </w:pPr>
            <w:r w:rsidRPr="00BD6E18">
              <w:rPr>
                <w:color w:val="000000"/>
              </w:rPr>
              <w:t>Electrical apparatus for use in the presence of combustible dust – Part 11: Protection by intrinsic safety 'iD'</w:t>
            </w:r>
          </w:p>
        </w:tc>
        <w:tc>
          <w:tcPr>
            <w:tcW w:w="939" w:type="pct"/>
          </w:tcPr>
          <w:p w14:paraId="6483D7C5" w14:textId="77777777" w:rsidR="00BA5D21" w:rsidRPr="00BD6E18" w:rsidRDefault="00BA5D21" w:rsidP="00A27BEE">
            <w:pPr>
              <w:pStyle w:val="TABLE-cell"/>
              <w:rPr>
                <w:color w:val="000000"/>
              </w:rPr>
            </w:pPr>
          </w:p>
        </w:tc>
      </w:tr>
      <w:tr w:rsidR="00BA5D21" w:rsidRPr="00BD6E18" w14:paraId="756398CD" w14:textId="77777777" w:rsidTr="00F80266">
        <w:tc>
          <w:tcPr>
            <w:tcW w:w="0" w:type="auto"/>
            <w:shd w:val="clear" w:color="auto" w:fill="auto"/>
            <w:noWrap/>
            <w:tcMar>
              <w:top w:w="45" w:type="dxa"/>
              <w:left w:w="90" w:type="dxa"/>
              <w:bottom w:w="45" w:type="dxa"/>
              <w:right w:w="45" w:type="dxa"/>
            </w:tcMar>
          </w:tcPr>
          <w:p w14:paraId="71F5CA1E" w14:textId="77777777" w:rsidR="00BA5D21" w:rsidRPr="00BD6E18" w:rsidRDefault="00BA5D21" w:rsidP="00A27BEE">
            <w:pPr>
              <w:pStyle w:val="TABLE-cell"/>
              <w:rPr>
                <w:color w:val="000000"/>
              </w:rPr>
            </w:pPr>
            <w:r w:rsidRPr="00BD6E18">
              <w:rPr>
                <w:color w:val="000000"/>
              </w:rPr>
              <w:t>IEC 61241-18</w:t>
            </w:r>
          </w:p>
          <w:p w14:paraId="7D57D482" w14:textId="77777777" w:rsidR="00BA5D21" w:rsidRPr="00BD6E18" w:rsidRDefault="00BA5D21" w:rsidP="00A27BEE">
            <w:pPr>
              <w:pStyle w:val="TABLE-cell"/>
              <w:rPr>
                <w:color w:val="000000"/>
              </w:rPr>
            </w:pPr>
            <w:r w:rsidRPr="00BD6E18">
              <w:rPr>
                <w:color w:val="000000"/>
              </w:rPr>
              <w:t xml:space="preserve">Edition 1.0 </w:t>
            </w:r>
          </w:p>
        </w:tc>
        <w:tc>
          <w:tcPr>
            <w:tcW w:w="3035" w:type="pct"/>
            <w:shd w:val="clear" w:color="auto" w:fill="auto"/>
            <w:tcMar>
              <w:top w:w="45" w:type="dxa"/>
              <w:left w:w="90" w:type="dxa"/>
              <w:bottom w:w="45" w:type="dxa"/>
              <w:right w:w="45" w:type="dxa"/>
            </w:tcMar>
          </w:tcPr>
          <w:p w14:paraId="2D8089EC" w14:textId="77777777" w:rsidR="00BA5D21" w:rsidRPr="00BD6E18" w:rsidRDefault="00BA5D21" w:rsidP="00A27BEE">
            <w:pPr>
              <w:pStyle w:val="TABLE-cell"/>
              <w:rPr>
                <w:color w:val="000000"/>
              </w:rPr>
            </w:pPr>
            <w:r w:rsidRPr="00BD6E18">
              <w:rPr>
                <w:color w:val="000000"/>
              </w:rPr>
              <w:t>Electrical apparatus for use in the presence of combustible dust - Part 18: Protection by encapsulation "mD"</w:t>
            </w:r>
          </w:p>
        </w:tc>
        <w:tc>
          <w:tcPr>
            <w:tcW w:w="939" w:type="pct"/>
          </w:tcPr>
          <w:p w14:paraId="3737DE9A" w14:textId="77777777" w:rsidR="00BA5D21" w:rsidRPr="00BD6E18" w:rsidRDefault="00BA5D21" w:rsidP="00A27BEE">
            <w:pPr>
              <w:pStyle w:val="TABLE-cell"/>
              <w:rPr>
                <w:color w:val="000000"/>
              </w:rPr>
            </w:pPr>
          </w:p>
        </w:tc>
      </w:tr>
      <w:tr w:rsidR="00BA5D21" w:rsidRPr="00BD6E18" w14:paraId="1CC13506" w14:textId="77777777" w:rsidTr="00F80266">
        <w:tc>
          <w:tcPr>
            <w:tcW w:w="0" w:type="auto"/>
            <w:shd w:val="clear" w:color="auto" w:fill="auto"/>
            <w:noWrap/>
            <w:tcMar>
              <w:top w:w="45" w:type="dxa"/>
              <w:left w:w="90" w:type="dxa"/>
              <w:bottom w:w="45" w:type="dxa"/>
              <w:right w:w="45" w:type="dxa"/>
            </w:tcMar>
          </w:tcPr>
          <w:p w14:paraId="08E9EF08" w14:textId="77777777" w:rsidR="00BA5D21" w:rsidRPr="00BD6E18" w:rsidRDefault="00BA5D21" w:rsidP="00A27BEE">
            <w:pPr>
              <w:pStyle w:val="TABLE-cell"/>
            </w:pPr>
            <w:r w:rsidRPr="00BD6E18">
              <w:t xml:space="preserve">IEC 62013-1 </w:t>
            </w:r>
          </w:p>
          <w:p w14:paraId="1183B171"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043B03FC" w14:textId="77777777" w:rsidR="00BA5D21" w:rsidRPr="00BD6E18" w:rsidRDefault="00BA5D21" w:rsidP="00A27BEE">
            <w:pPr>
              <w:pStyle w:val="TABLE-cell"/>
            </w:pPr>
            <w:r w:rsidRPr="00BD6E18">
              <w:t>Caplights for use in mines susceptible to firedamp - Part 1: General requirements - Construction and testing in relation to the risk of explosion</w:t>
            </w:r>
          </w:p>
        </w:tc>
        <w:tc>
          <w:tcPr>
            <w:tcW w:w="939" w:type="pct"/>
          </w:tcPr>
          <w:p w14:paraId="67149C68" w14:textId="77777777" w:rsidR="00BA5D21" w:rsidRPr="00BD6E18" w:rsidRDefault="00BA5D21" w:rsidP="00A27BEE">
            <w:pPr>
              <w:pStyle w:val="TABLE-cell"/>
            </w:pPr>
          </w:p>
        </w:tc>
      </w:tr>
      <w:tr w:rsidR="00BA5D21" w:rsidRPr="00BD6E18" w14:paraId="50E7E47D" w14:textId="77777777" w:rsidTr="00F80266">
        <w:tc>
          <w:tcPr>
            <w:tcW w:w="0" w:type="auto"/>
            <w:shd w:val="clear" w:color="auto" w:fill="auto"/>
            <w:noWrap/>
            <w:tcMar>
              <w:top w:w="45" w:type="dxa"/>
              <w:left w:w="90" w:type="dxa"/>
              <w:bottom w:w="45" w:type="dxa"/>
              <w:right w:w="45" w:type="dxa"/>
            </w:tcMar>
          </w:tcPr>
          <w:p w14:paraId="3B1BE898" w14:textId="77777777" w:rsidR="00BA5D21" w:rsidRPr="00BD6E18" w:rsidRDefault="00BA5D21" w:rsidP="00A27BEE">
            <w:pPr>
              <w:pStyle w:val="TABLE-cell"/>
            </w:pPr>
            <w:r w:rsidRPr="00BD6E18">
              <w:t xml:space="preserve">IEC 62013-2 </w:t>
            </w:r>
          </w:p>
          <w:p w14:paraId="38B6D8A6"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59A23271" w14:textId="77777777" w:rsidR="00BA5D21" w:rsidRPr="00BD6E18" w:rsidRDefault="00BA5D21" w:rsidP="00A27BEE">
            <w:pPr>
              <w:pStyle w:val="TABLE-cell"/>
            </w:pPr>
            <w:r w:rsidRPr="00BD6E18">
              <w:t>Caplights for use in mines susceptible to firedamp - Part  2: Performance and other safety-related matters</w:t>
            </w:r>
          </w:p>
        </w:tc>
        <w:tc>
          <w:tcPr>
            <w:tcW w:w="939" w:type="pct"/>
          </w:tcPr>
          <w:p w14:paraId="3E760699" w14:textId="77777777" w:rsidR="00BA5D21" w:rsidRPr="00BD6E18" w:rsidRDefault="00BA5D21" w:rsidP="00A27BEE">
            <w:pPr>
              <w:pStyle w:val="TABLE-cell"/>
            </w:pPr>
          </w:p>
        </w:tc>
      </w:tr>
      <w:tr w:rsidR="00BA5D21" w:rsidRPr="00BD6E18" w14:paraId="5BBFB2E5" w14:textId="77777777" w:rsidTr="00F80266">
        <w:tc>
          <w:tcPr>
            <w:tcW w:w="0" w:type="auto"/>
            <w:shd w:val="clear" w:color="auto" w:fill="auto"/>
            <w:noWrap/>
            <w:tcMar>
              <w:top w:w="45" w:type="dxa"/>
              <w:left w:w="90" w:type="dxa"/>
              <w:bottom w:w="45" w:type="dxa"/>
              <w:right w:w="45" w:type="dxa"/>
            </w:tcMar>
          </w:tcPr>
          <w:p w14:paraId="6B355F22" w14:textId="77777777" w:rsidR="00BA5D21" w:rsidRPr="00BD6E18" w:rsidRDefault="00BA5D21" w:rsidP="00A27BEE">
            <w:pPr>
              <w:pStyle w:val="TABLE-cell"/>
            </w:pPr>
            <w:r w:rsidRPr="00BD6E18">
              <w:t>IECEx DS2015/001A</w:t>
            </w:r>
          </w:p>
          <w:p w14:paraId="798F7F61" w14:textId="77777777" w:rsidR="00BA5D21" w:rsidRPr="00BD6E18" w:rsidRDefault="00BA5D21" w:rsidP="00A27BEE">
            <w:pPr>
              <w:pStyle w:val="TABLE-cell"/>
            </w:pPr>
            <w:r w:rsidRPr="00BD6E18">
              <w:t>2015 10 09</w:t>
            </w:r>
          </w:p>
        </w:tc>
        <w:tc>
          <w:tcPr>
            <w:tcW w:w="3035" w:type="pct"/>
            <w:shd w:val="clear" w:color="auto" w:fill="auto"/>
            <w:tcMar>
              <w:top w:w="45" w:type="dxa"/>
              <w:left w:w="90" w:type="dxa"/>
              <w:bottom w:w="45" w:type="dxa"/>
              <w:right w:w="45" w:type="dxa"/>
            </w:tcMar>
          </w:tcPr>
          <w:p w14:paraId="111698F6" w14:textId="77777777" w:rsidR="00BA5D21" w:rsidRPr="00BD6E18" w:rsidRDefault="00BA5D21" w:rsidP="00A27BEE">
            <w:pPr>
              <w:pStyle w:val="TABLE-cell"/>
            </w:pPr>
            <w:r w:rsidRPr="00BD6E18">
              <w:t>Equipment assemblies</w:t>
            </w:r>
          </w:p>
        </w:tc>
        <w:tc>
          <w:tcPr>
            <w:tcW w:w="939" w:type="pct"/>
          </w:tcPr>
          <w:p w14:paraId="2AF6DE6D" w14:textId="77777777" w:rsidR="00BA5D21" w:rsidRPr="00BD6E18" w:rsidRDefault="00BA5D21" w:rsidP="00A27BEE">
            <w:pPr>
              <w:pStyle w:val="TABLE-cell"/>
            </w:pPr>
          </w:p>
        </w:tc>
      </w:tr>
    </w:tbl>
    <w:p w14:paraId="643ED6FA" w14:textId="77777777" w:rsidR="00BA5D21" w:rsidRPr="00913966" w:rsidRDefault="00BA5D21" w:rsidP="00946DDD">
      <w:pPr>
        <w:pStyle w:val="PARAGRAPH"/>
        <w:rPr>
          <w:lang w:eastAsia="en-AU"/>
        </w:rPr>
      </w:pPr>
    </w:p>
    <w:p w14:paraId="59CA2237" w14:textId="77777777" w:rsidR="00BA5D21" w:rsidRPr="00BD6E18" w:rsidRDefault="00BA5D21" w:rsidP="00EF7CDD">
      <w:pPr>
        <w:pStyle w:val="ANNEXtitle"/>
      </w:pPr>
      <w:r w:rsidRPr="00BD6E18">
        <w:lastRenderedPageBreak/>
        <w:br/>
      </w:r>
      <w:bookmarkStart w:id="418" w:name="_Toc50219325"/>
      <w:r w:rsidRPr="00BD6E18">
        <w:t>Overall Organisation Chart</w:t>
      </w:r>
      <w:bookmarkEnd w:id="418"/>
    </w:p>
    <w:p w14:paraId="3A8F7950" w14:textId="77777777" w:rsidR="00BA5D21" w:rsidRPr="00BD6E18" w:rsidRDefault="00BA5D21" w:rsidP="009B3D3E">
      <w:pPr>
        <w:pStyle w:val="PARAGRAPH"/>
        <w:jc w:val="center"/>
      </w:pPr>
    </w:p>
    <w:p w14:paraId="2D2DCA08" w14:textId="77777777" w:rsidR="00BA5D21" w:rsidRPr="00BD6E18" w:rsidRDefault="00BA5D21" w:rsidP="00EF7CDD">
      <w:pPr>
        <w:pStyle w:val="ANNEXtitle"/>
      </w:pPr>
      <w:r w:rsidRPr="00BD6E18">
        <w:lastRenderedPageBreak/>
        <w:br/>
      </w:r>
      <w:bookmarkStart w:id="419" w:name="_Toc50219326"/>
      <w:r w:rsidRPr="00BD6E18">
        <w:t>Organisation Chart of ExCB/ExTL/ATF</w:t>
      </w:r>
      <w:bookmarkEnd w:id="419"/>
    </w:p>
    <w:p w14:paraId="50AC51D2" w14:textId="77777777" w:rsidR="00BA5D21" w:rsidRPr="00BD6E18" w:rsidRDefault="00BA5D21" w:rsidP="009B3D3E">
      <w:pPr>
        <w:pStyle w:val="PARAGRAPH"/>
        <w:jc w:val="center"/>
      </w:pPr>
    </w:p>
    <w:p w14:paraId="7DCBD8FA" w14:textId="77777777" w:rsidR="00BA5D21" w:rsidRPr="00EF7BDE" w:rsidRDefault="00BA5D21" w:rsidP="00EF7CDD">
      <w:pPr>
        <w:pStyle w:val="ANNEXtitle"/>
      </w:pPr>
      <w:r w:rsidRPr="00EF7BDE">
        <w:lastRenderedPageBreak/>
        <w:br/>
      </w:r>
      <w:bookmarkStart w:id="420" w:name="_Ref40100719"/>
      <w:bookmarkStart w:id="421" w:name="_Toc50219327"/>
      <w:r w:rsidRPr="00EF7BDE">
        <w:t>Accreditation Certificate for ISO/IEC 17065</w:t>
      </w:r>
      <w:bookmarkEnd w:id="420"/>
      <w:bookmarkEnd w:id="421"/>
    </w:p>
    <w:p w14:paraId="104FDA0C" w14:textId="77777777" w:rsidR="00BA5D21" w:rsidRPr="00EF7BDE" w:rsidRDefault="00BA5D21" w:rsidP="009B3D3E">
      <w:pPr>
        <w:pStyle w:val="PARAGRAPH"/>
        <w:jc w:val="center"/>
      </w:pPr>
    </w:p>
    <w:p w14:paraId="626CAF23" w14:textId="77777777" w:rsidR="00BA5D21" w:rsidRPr="00EF7BDE" w:rsidRDefault="00BA5D21" w:rsidP="00EF7CDD">
      <w:pPr>
        <w:pStyle w:val="ANNEXtitle"/>
      </w:pPr>
      <w:r w:rsidRPr="00EF7BDE">
        <w:lastRenderedPageBreak/>
        <w:br/>
      </w:r>
      <w:bookmarkStart w:id="422" w:name="_Ref40100813"/>
      <w:bookmarkStart w:id="423" w:name="_Toc50219328"/>
      <w:r w:rsidRPr="00EF7BDE">
        <w:t>Accreditation Certificate for ISO/IEC 17025</w:t>
      </w:r>
      <w:bookmarkEnd w:id="422"/>
      <w:bookmarkEnd w:id="423"/>
      <w:r w:rsidRPr="00EF7BDE">
        <w:t xml:space="preserve"> </w:t>
      </w:r>
    </w:p>
    <w:p w14:paraId="7E87B511" w14:textId="77777777" w:rsidR="00BA5D21" w:rsidRPr="00EF7BDE" w:rsidRDefault="00BA5D21" w:rsidP="00EF7CDD">
      <w:pPr>
        <w:pStyle w:val="ANNEXtitle"/>
      </w:pPr>
      <w:r w:rsidRPr="00EF7BDE">
        <w:lastRenderedPageBreak/>
        <w:br/>
      </w:r>
      <w:bookmarkStart w:id="424" w:name="_Ref40100902"/>
      <w:bookmarkStart w:id="425" w:name="_Toc50219329"/>
      <w:r w:rsidRPr="00EF7BDE">
        <w:t>Accreditation Certificate for ISO/IEC 17024</w:t>
      </w:r>
      <w:bookmarkEnd w:id="424"/>
      <w:bookmarkEnd w:id="425"/>
    </w:p>
    <w:p w14:paraId="373A47D6" w14:textId="77777777" w:rsidR="00BA5D21" w:rsidRPr="00EF7BDE" w:rsidRDefault="00BA5D21" w:rsidP="009B3D3E">
      <w:pPr>
        <w:pStyle w:val="PARAGRAPH"/>
        <w:jc w:val="center"/>
      </w:pPr>
    </w:p>
    <w:p w14:paraId="51E29D8E" w14:textId="77777777" w:rsidR="00BA5D21" w:rsidRPr="00EF7BDE" w:rsidRDefault="00BA5D21" w:rsidP="009B3D3E">
      <w:pPr>
        <w:pStyle w:val="PARAGRAPH"/>
        <w:jc w:val="center"/>
      </w:pPr>
    </w:p>
    <w:p w14:paraId="7DC32EFE" w14:textId="77777777" w:rsidR="00BA5D21" w:rsidRPr="00EF7BDE" w:rsidRDefault="00BA5D21" w:rsidP="009B3D3E">
      <w:pPr>
        <w:pStyle w:val="PARAGRAPH"/>
        <w:jc w:val="center"/>
      </w:pPr>
    </w:p>
    <w:p w14:paraId="43EEC161" w14:textId="77777777" w:rsidR="00BA5D21" w:rsidRPr="00EF7BDE" w:rsidRDefault="00BA5D21" w:rsidP="00EF7CDD">
      <w:pPr>
        <w:pStyle w:val="MAIN-TITLE"/>
      </w:pPr>
    </w:p>
    <w:p w14:paraId="657C50F3" w14:textId="397D90DD" w:rsidR="00BC43DB" w:rsidRDefault="00BC43DB">
      <w:pPr>
        <w:rPr>
          <w:rFonts w:ascii="Arial" w:hAnsi="Arial" w:cs="Arial"/>
          <w:b/>
        </w:rPr>
      </w:pPr>
    </w:p>
    <w:sectPr w:rsidR="00BC43D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CB2F2" w14:textId="77777777" w:rsidR="00922E3B" w:rsidRDefault="00922E3B" w:rsidP="00B42C3C">
      <w:r>
        <w:separator/>
      </w:r>
    </w:p>
  </w:endnote>
  <w:endnote w:type="continuationSeparator" w:id="0">
    <w:p w14:paraId="33D6F84A" w14:textId="77777777" w:rsidR="00922E3B" w:rsidRDefault="00922E3B" w:rsidP="00B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A1184" w14:textId="77777777" w:rsidR="00922E3B" w:rsidRDefault="00922E3B" w:rsidP="00B42C3C">
      <w:r>
        <w:separator/>
      </w:r>
    </w:p>
  </w:footnote>
  <w:footnote w:type="continuationSeparator" w:id="0">
    <w:p w14:paraId="6D57845B" w14:textId="77777777" w:rsidR="00922E3B" w:rsidRDefault="00922E3B" w:rsidP="00B4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4646" w14:textId="22A4A8E0" w:rsidR="00B42C3C" w:rsidRDefault="00767031" w:rsidP="00B42C3C">
    <w:pPr>
      <w:pStyle w:val="Header"/>
    </w:pPr>
    <w:r>
      <w:rPr>
        <w:noProof/>
        <w:lang w:eastAsia="en-AU"/>
      </w:rPr>
      <w:drawing>
        <wp:inline distT="0" distB="0" distL="0" distR="0" wp14:anchorId="21EF6C3F" wp14:editId="791882AD">
          <wp:extent cx="755650" cy="6477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p w14:paraId="3F10EF87" w14:textId="095DCA87" w:rsidR="00B42C3C" w:rsidRPr="00FE25E2" w:rsidRDefault="00FE25E2" w:rsidP="00B42C3C">
    <w:pPr>
      <w:pStyle w:val="Header"/>
      <w:jc w:val="right"/>
      <w:rPr>
        <w:rFonts w:ascii="Arial" w:hAnsi="Arial" w:cs="Arial"/>
        <w:b/>
      </w:rPr>
    </w:pPr>
    <w:proofErr w:type="spellStart"/>
    <w:r w:rsidRPr="00FE25E2">
      <w:rPr>
        <w:rFonts w:ascii="Arial" w:hAnsi="Arial" w:cs="Arial"/>
        <w:b/>
      </w:rPr>
      <w:t>ExMC</w:t>
    </w:r>
    <w:proofErr w:type="spellEnd"/>
    <w:r w:rsidRPr="00FE25E2">
      <w:rPr>
        <w:rFonts w:ascii="Arial" w:hAnsi="Arial" w:cs="Arial"/>
        <w:b/>
      </w:rPr>
      <w:t>/</w:t>
    </w:r>
    <w:r w:rsidR="008471E3">
      <w:rPr>
        <w:rFonts w:ascii="Arial" w:hAnsi="Arial" w:cs="Arial"/>
        <w:b/>
      </w:rPr>
      <w:t>20</w:t>
    </w:r>
    <w:r w:rsidR="00CE0B1E">
      <w:rPr>
        <w:rFonts w:ascii="Arial" w:hAnsi="Arial" w:cs="Arial"/>
        <w:b/>
      </w:rPr>
      <w:t>7</w:t>
    </w:r>
    <w:r w:rsidR="006513AB">
      <w:rPr>
        <w:rFonts w:ascii="Arial" w:hAnsi="Arial" w:cs="Arial"/>
        <w:b/>
      </w:rPr>
      <w:t>1</w:t>
    </w:r>
    <w:r w:rsidR="004B34F7">
      <w:rPr>
        <w:rFonts w:ascii="Arial" w:hAnsi="Arial" w:cs="Arial"/>
        <w:b/>
      </w:rPr>
      <w:t>/</w:t>
    </w:r>
    <w:r w:rsidR="00CE0B1E">
      <w:rPr>
        <w:rFonts w:ascii="Arial" w:hAnsi="Arial" w:cs="Arial"/>
        <w:b/>
      </w:rPr>
      <w:t>DV</w:t>
    </w:r>
  </w:p>
  <w:p w14:paraId="07C1F0E1" w14:textId="42037BB4" w:rsidR="00B42C3C" w:rsidRDefault="00CE0B1E" w:rsidP="00FE25E2">
    <w:pPr>
      <w:pStyle w:val="Header"/>
      <w:jc w:val="right"/>
      <w:rPr>
        <w:rFonts w:ascii="Arial" w:hAnsi="Arial" w:cs="Arial"/>
        <w:b/>
      </w:rPr>
    </w:pPr>
    <w:r>
      <w:rPr>
        <w:rFonts w:ascii="Arial" w:hAnsi="Arial" w:cs="Arial"/>
        <w:b/>
      </w:rPr>
      <w:t>July</w:t>
    </w:r>
    <w:r w:rsidR="008471E3">
      <w:rPr>
        <w:rFonts w:ascii="Arial" w:hAnsi="Arial" w:cs="Arial"/>
        <w:b/>
      </w:rPr>
      <w:t xml:space="preserve"> 2024</w:t>
    </w:r>
  </w:p>
  <w:p w14:paraId="36428B41" w14:textId="77777777" w:rsidR="00FE25E2" w:rsidRDefault="00FE25E2" w:rsidP="00FE25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9"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0"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4"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6"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1949004978">
    <w:abstractNumId w:val="3"/>
  </w:num>
  <w:num w:numId="2" w16cid:durableId="393312362">
    <w:abstractNumId w:val="6"/>
  </w:num>
  <w:num w:numId="3" w16cid:durableId="382680367">
    <w:abstractNumId w:val="17"/>
  </w:num>
  <w:num w:numId="4" w16cid:durableId="1438017484">
    <w:abstractNumId w:val="5"/>
  </w:num>
  <w:num w:numId="5" w16cid:durableId="1705715396">
    <w:abstractNumId w:val="15"/>
  </w:num>
  <w:num w:numId="6" w16cid:durableId="1278100479">
    <w:abstractNumId w:val="10"/>
    <w:lvlOverride w:ilvl="0">
      <w:startOverride w:val="1"/>
    </w:lvlOverride>
  </w:num>
  <w:num w:numId="7" w16cid:durableId="1837452577">
    <w:abstractNumId w:val="10"/>
    <w:lvlOverride w:ilvl="0">
      <w:startOverride w:val="1"/>
    </w:lvlOverride>
  </w:num>
  <w:num w:numId="8" w16cid:durableId="1025255185">
    <w:abstractNumId w:val="10"/>
    <w:lvlOverride w:ilvl="0">
      <w:startOverride w:val="1"/>
    </w:lvlOverride>
  </w:num>
  <w:num w:numId="9" w16cid:durableId="2133285331">
    <w:abstractNumId w:val="4"/>
  </w:num>
  <w:num w:numId="10" w16cid:durableId="510143801">
    <w:abstractNumId w:val="12"/>
  </w:num>
  <w:num w:numId="11" w16cid:durableId="611207931">
    <w:abstractNumId w:val="11"/>
  </w:num>
  <w:num w:numId="12" w16cid:durableId="1566332480">
    <w:abstractNumId w:val="2"/>
  </w:num>
  <w:num w:numId="13" w16cid:durableId="2126651318">
    <w:abstractNumId w:val="9"/>
  </w:num>
  <w:num w:numId="14" w16cid:durableId="1613703559">
    <w:abstractNumId w:val="8"/>
    <w:lvlOverride w:ilvl="0">
      <w:startOverride w:val="1"/>
    </w:lvlOverride>
  </w:num>
  <w:num w:numId="15" w16cid:durableId="615213966">
    <w:abstractNumId w:val="7"/>
    <w:lvlOverride w:ilvl="0">
      <w:startOverride w:val="1"/>
    </w:lvlOverride>
  </w:num>
  <w:num w:numId="16" w16cid:durableId="1673677023">
    <w:abstractNumId w:val="1"/>
    <w:lvlOverride w:ilvl="0">
      <w:startOverride w:val="1"/>
    </w:lvlOverride>
  </w:num>
  <w:num w:numId="17" w16cid:durableId="122579474">
    <w:abstractNumId w:val="13"/>
    <w:lvlOverride w:ilvl="0">
      <w:startOverride w:val="1"/>
    </w:lvlOverride>
  </w:num>
  <w:num w:numId="18" w16cid:durableId="2072606754">
    <w:abstractNumId w:val="0"/>
  </w:num>
  <w:num w:numId="19" w16cid:durableId="1053843539">
    <w:abstractNumId w:val="10"/>
    <w:lvlOverride w:ilvl="0">
      <w:startOverride w:val="1"/>
    </w:lvlOverride>
  </w:num>
  <w:num w:numId="20" w16cid:durableId="258218264">
    <w:abstractNumId w:val="10"/>
    <w:lvlOverride w:ilvl="0">
      <w:startOverride w:val="1"/>
    </w:lvlOverride>
  </w:num>
  <w:num w:numId="21" w16cid:durableId="1660032696">
    <w:abstractNumId w:val="14"/>
  </w:num>
  <w:num w:numId="22" w16cid:durableId="1174150371">
    <w:abstractNumId w:val="16"/>
  </w:num>
  <w:num w:numId="23" w16cid:durableId="1650748133">
    <w:abstractNumId w:val="10"/>
    <w:lvlOverride w:ilvl="0">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Amos">
    <w15:presenceInfo w15:providerId="AD" w15:userId="S::mark.amos@iecex.com::2dc6731d-2fbc-443f-a24f-ef6cf84e6cf9"/>
  </w15:person>
  <w15:person w15:author="Jim Munro">
    <w15:presenceInfo w15:providerId="Windows Live" w15:userId="c3e021c65cd38abd"/>
  </w15:person>
  <w15:person w15:author="Holdredge, Katy A">
    <w15:presenceInfo w15:providerId="AD" w15:userId="S::05617@global.ul.com::b7da1d40-9ad6-46fe-a1b6-51ce716addfe"/>
  </w15:person>
  <w15:person w15:author="Mark Amos [2]">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C7"/>
    <w:rsid w:val="00024208"/>
    <w:rsid w:val="0007308D"/>
    <w:rsid w:val="000B1406"/>
    <w:rsid w:val="001830EE"/>
    <w:rsid w:val="001F5225"/>
    <w:rsid w:val="00202740"/>
    <w:rsid w:val="002A7E9C"/>
    <w:rsid w:val="002E6392"/>
    <w:rsid w:val="002F36FD"/>
    <w:rsid w:val="00376DC3"/>
    <w:rsid w:val="003B4ECE"/>
    <w:rsid w:val="003F1235"/>
    <w:rsid w:val="00423075"/>
    <w:rsid w:val="004B34F7"/>
    <w:rsid w:val="0053619D"/>
    <w:rsid w:val="00576C4F"/>
    <w:rsid w:val="00594A8C"/>
    <w:rsid w:val="005E2CD7"/>
    <w:rsid w:val="00611896"/>
    <w:rsid w:val="0062691B"/>
    <w:rsid w:val="006474ED"/>
    <w:rsid w:val="006513AB"/>
    <w:rsid w:val="0068335C"/>
    <w:rsid w:val="00701C9D"/>
    <w:rsid w:val="00712479"/>
    <w:rsid w:val="00767031"/>
    <w:rsid w:val="00785AC0"/>
    <w:rsid w:val="007A0E24"/>
    <w:rsid w:val="00820DAA"/>
    <w:rsid w:val="00834274"/>
    <w:rsid w:val="008471E3"/>
    <w:rsid w:val="008741DC"/>
    <w:rsid w:val="008C3CDE"/>
    <w:rsid w:val="008C499F"/>
    <w:rsid w:val="008D256F"/>
    <w:rsid w:val="00905A53"/>
    <w:rsid w:val="00916926"/>
    <w:rsid w:val="00922E3B"/>
    <w:rsid w:val="00933C08"/>
    <w:rsid w:val="00962FE9"/>
    <w:rsid w:val="00973925"/>
    <w:rsid w:val="009A4E53"/>
    <w:rsid w:val="00B42C3C"/>
    <w:rsid w:val="00B928EF"/>
    <w:rsid w:val="00BA5D21"/>
    <w:rsid w:val="00BB29D4"/>
    <w:rsid w:val="00BC43DB"/>
    <w:rsid w:val="00BD3370"/>
    <w:rsid w:val="00C844A7"/>
    <w:rsid w:val="00CC7875"/>
    <w:rsid w:val="00CE0B1E"/>
    <w:rsid w:val="00CF6F4B"/>
    <w:rsid w:val="00D470C7"/>
    <w:rsid w:val="00EC2F62"/>
    <w:rsid w:val="00F72ED4"/>
    <w:rsid w:val="00FC1F5D"/>
    <w:rsid w:val="00FE25E2"/>
    <w:rsid w:val="00FF0345"/>
    <w:rsid w:val="00FF33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B4F601"/>
  <w15:chartTrackingRefBased/>
  <w15:docId w15:val="{2E4E1F9C-96D2-42E9-85E7-9518166C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PARAGRAPH"/>
    <w:next w:val="PARAGRAPH"/>
    <w:link w:val="Heading1Char"/>
    <w:qFormat/>
    <w:rsid w:val="00BA5D21"/>
    <w:pPr>
      <w:keepNext/>
      <w:tabs>
        <w:tab w:val="num" w:pos="360"/>
      </w:tabs>
      <w:suppressAutoHyphens/>
      <w:spacing w:before="200"/>
      <w:jc w:val="left"/>
      <w:outlineLvl w:val="0"/>
    </w:pPr>
    <w:rPr>
      <w:b/>
      <w:bCs/>
      <w:sz w:val="22"/>
      <w:szCs w:val="22"/>
    </w:rPr>
  </w:style>
  <w:style w:type="paragraph" w:styleId="Heading2">
    <w:name w:val="heading 2"/>
    <w:basedOn w:val="Heading1"/>
    <w:next w:val="PARAGRAPH"/>
    <w:link w:val="Heading2Char"/>
    <w:qFormat/>
    <w:rsid w:val="00BA5D21"/>
    <w:pPr>
      <w:spacing w:before="100" w:after="100"/>
      <w:outlineLvl w:val="1"/>
    </w:pPr>
    <w:rPr>
      <w:sz w:val="20"/>
      <w:szCs w:val="20"/>
    </w:rPr>
  </w:style>
  <w:style w:type="paragraph" w:styleId="Heading3">
    <w:name w:val="heading 3"/>
    <w:basedOn w:val="Normal"/>
    <w:next w:val="Normal"/>
    <w:link w:val="Heading3Char"/>
    <w:qFormat/>
    <w:rsid w:val="00FF0345"/>
    <w:pPr>
      <w:keepNext/>
      <w:outlineLvl w:val="2"/>
    </w:pPr>
    <w:rPr>
      <w:rFonts w:ascii="Times New Roman" w:eastAsia="Times New Roman" w:hAnsi="Times New Roman"/>
      <w:b/>
      <w:i/>
      <w:sz w:val="28"/>
      <w:szCs w:val="20"/>
    </w:rPr>
  </w:style>
  <w:style w:type="paragraph" w:styleId="Heading4">
    <w:name w:val="heading 4"/>
    <w:basedOn w:val="Heading3"/>
    <w:next w:val="PARAGRAPH"/>
    <w:link w:val="Heading4Char"/>
    <w:qFormat/>
    <w:rsid w:val="00BA5D21"/>
    <w:pPr>
      <w:tabs>
        <w:tab w:val="num" w:pos="1077"/>
      </w:tabs>
      <w:suppressAutoHyphens/>
      <w:snapToGrid w:val="0"/>
      <w:spacing w:before="100" w:after="100"/>
      <w:ind w:left="1077" w:hanging="1077"/>
      <w:outlineLvl w:val="3"/>
    </w:pPr>
    <w:rPr>
      <w:rFonts w:ascii="Arial" w:hAnsi="Arial" w:cs="Arial"/>
      <w:bCs/>
      <w:i w:val="0"/>
      <w:spacing w:val="8"/>
      <w:sz w:val="20"/>
      <w:lang w:val="en-GB" w:eastAsia="zh-CN"/>
    </w:rPr>
  </w:style>
  <w:style w:type="paragraph" w:styleId="Heading5">
    <w:name w:val="heading 5"/>
    <w:basedOn w:val="Heading4"/>
    <w:next w:val="PARAGRAPH"/>
    <w:link w:val="Heading5Char"/>
    <w:qFormat/>
    <w:rsid w:val="00BA5D21"/>
    <w:pPr>
      <w:tabs>
        <w:tab w:val="clear" w:pos="1077"/>
        <w:tab w:val="num" w:pos="1304"/>
      </w:tabs>
      <w:ind w:left="1304" w:hanging="1304"/>
      <w:outlineLvl w:val="4"/>
    </w:pPr>
  </w:style>
  <w:style w:type="paragraph" w:styleId="Heading6">
    <w:name w:val="heading 6"/>
    <w:basedOn w:val="Heading5"/>
    <w:next w:val="PARAGRAPH"/>
    <w:link w:val="Heading6Char"/>
    <w:qFormat/>
    <w:rsid w:val="00BA5D21"/>
    <w:pPr>
      <w:tabs>
        <w:tab w:val="clear" w:pos="1304"/>
        <w:tab w:val="num" w:pos="1531"/>
      </w:tabs>
      <w:ind w:left="1531" w:hanging="1531"/>
      <w:outlineLvl w:val="5"/>
    </w:pPr>
  </w:style>
  <w:style w:type="paragraph" w:styleId="Heading7">
    <w:name w:val="heading 7"/>
    <w:basedOn w:val="Heading6"/>
    <w:next w:val="PARAGRAPH"/>
    <w:link w:val="Heading7Char"/>
    <w:qFormat/>
    <w:rsid w:val="00BA5D21"/>
    <w:pPr>
      <w:tabs>
        <w:tab w:val="clear" w:pos="1531"/>
        <w:tab w:val="num" w:pos="1758"/>
      </w:tabs>
      <w:ind w:left="1758" w:hanging="1758"/>
      <w:outlineLvl w:val="6"/>
    </w:pPr>
  </w:style>
  <w:style w:type="paragraph" w:styleId="Heading8">
    <w:name w:val="heading 8"/>
    <w:basedOn w:val="Heading7"/>
    <w:next w:val="PARAGRAPH"/>
    <w:link w:val="Heading8Char"/>
    <w:qFormat/>
    <w:rsid w:val="00BA5D21"/>
    <w:pPr>
      <w:tabs>
        <w:tab w:val="clear" w:pos="1758"/>
        <w:tab w:val="num" w:pos="1985"/>
      </w:tabs>
      <w:ind w:left="1985" w:hanging="1985"/>
      <w:outlineLvl w:val="7"/>
    </w:pPr>
  </w:style>
  <w:style w:type="paragraph" w:styleId="Heading9">
    <w:name w:val="heading 9"/>
    <w:basedOn w:val="Heading8"/>
    <w:next w:val="PARAGRAPH"/>
    <w:link w:val="Heading9Char"/>
    <w:qFormat/>
    <w:rsid w:val="00BA5D21"/>
    <w:pPr>
      <w:tabs>
        <w:tab w:val="clear" w:pos="1985"/>
        <w:tab w:val="num" w:pos="2211"/>
      </w:tabs>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3CDE"/>
    <w:rPr>
      <w:color w:val="0563C1"/>
      <w:u w:val="single"/>
    </w:rPr>
  </w:style>
  <w:style w:type="paragraph" w:styleId="Header">
    <w:name w:val="header"/>
    <w:basedOn w:val="Normal"/>
    <w:link w:val="HeaderChar"/>
    <w:unhideWhenUsed/>
    <w:rsid w:val="00B42C3C"/>
    <w:pPr>
      <w:tabs>
        <w:tab w:val="center" w:pos="4513"/>
        <w:tab w:val="right" w:pos="9026"/>
      </w:tabs>
    </w:pPr>
  </w:style>
  <w:style w:type="character" w:customStyle="1" w:styleId="HeaderChar">
    <w:name w:val="Header Char"/>
    <w:link w:val="Header"/>
    <w:uiPriority w:val="99"/>
    <w:rsid w:val="00B42C3C"/>
    <w:rPr>
      <w:sz w:val="22"/>
      <w:szCs w:val="22"/>
      <w:lang w:eastAsia="en-US"/>
    </w:rPr>
  </w:style>
  <w:style w:type="paragraph" w:styleId="Footer">
    <w:name w:val="footer"/>
    <w:basedOn w:val="Normal"/>
    <w:link w:val="FooterChar"/>
    <w:uiPriority w:val="29"/>
    <w:unhideWhenUsed/>
    <w:rsid w:val="00B42C3C"/>
    <w:pPr>
      <w:tabs>
        <w:tab w:val="center" w:pos="4513"/>
        <w:tab w:val="right" w:pos="9026"/>
      </w:tabs>
    </w:pPr>
  </w:style>
  <w:style w:type="character" w:customStyle="1" w:styleId="FooterChar">
    <w:name w:val="Footer Char"/>
    <w:link w:val="Footer"/>
    <w:uiPriority w:val="29"/>
    <w:rsid w:val="00B42C3C"/>
    <w:rPr>
      <w:sz w:val="22"/>
      <w:szCs w:val="22"/>
      <w:lang w:eastAsia="en-US"/>
    </w:rPr>
  </w:style>
  <w:style w:type="character" w:styleId="FollowedHyperlink">
    <w:name w:val="FollowedHyperlink"/>
    <w:uiPriority w:val="99"/>
    <w:unhideWhenUsed/>
    <w:rsid w:val="0068335C"/>
    <w:rPr>
      <w:color w:val="954F72"/>
      <w:u w:val="single"/>
    </w:rPr>
  </w:style>
  <w:style w:type="character" w:styleId="UnresolvedMention">
    <w:name w:val="Unresolved Mention"/>
    <w:basedOn w:val="DefaultParagraphFont"/>
    <w:uiPriority w:val="99"/>
    <w:semiHidden/>
    <w:unhideWhenUsed/>
    <w:rsid w:val="00767031"/>
    <w:rPr>
      <w:color w:val="605E5C"/>
      <w:shd w:val="clear" w:color="auto" w:fill="E1DFDD"/>
    </w:rPr>
  </w:style>
  <w:style w:type="character" w:customStyle="1" w:styleId="Heading3Char">
    <w:name w:val="Heading 3 Char"/>
    <w:basedOn w:val="DefaultParagraphFont"/>
    <w:link w:val="Heading3"/>
    <w:rsid w:val="00FF0345"/>
    <w:rPr>
      <w:rFonts w:ascii="Times New Roman" w:eastAsia="Times New Roman" w:hAnsi="Times New Roman"/>
      <w:b/>
      <w:i/>
      <w:sz w:val="28"/>
      <w:lang w:eastAsia="en-US"/>
    </w:rPr>
  </w:style>
  <w:style w:type="paragraph" w:styleId="Revision">
    <w:name w:val="Revision"/>
    <w:hidden/>
    <w:uiPriority w:val="99"/>
    <w:semiHidden/>
    <w:rsid w:val="00594A8C"/>
    <w:rPr>
      <w:sz w:val="22"/>
      <w:szCs w:val="22"/>
      <w:lang w:eastAsia="en-US"/>
    </w:rPr>
  </w:style>
  <w:style w:type="paragraph" w:customStyle="1" w:styleId="MAIN-TITLE">
    <w:name w:val="MAIN-TITLE"/>
    <w:basedOn w:val="Normal"/>
    <w:qFormat/>
    <w:rsid w:val="00BC43DB"/>
    <w:pPr>
      <w:snapToGrid w:val="0"/>
      <w:jc w:val="center"/>
    </w:pPr>
    <w:rPr>
      <w:rFonts w:ascii="Arial" w:eastAsia="Times New Roman" w:hAnsi="Arial" w:cs="Arial"/>
      <w:b/>
      <w:bCs/>
      <w:spacing w:val="8"/>
      <w:sz w:val="24"/>
      <w:szCs w:val="24"/>
      <w:lang w:val="en-GB" w:eastAsia="zh-CN"/>
    </w:rPr>
  </w:style>
  <w:style w:type="paragraph" w:customStyle="1" w:styleId="Default">
    <w:name w:val="Default"/>
    <w:rsid w:val="00BC43DB"/>
    <w:pPr>
      <w:autoSpaceDE w:val="0"/>
      <w:autoSpaceDN w:val="0"/>
      <w:adjustRightInd w:val="0"/>
    </w:pPr>
    <w:rPr>
      <w:rFonts w:ascii="Arial" w:eastAsia="Times New Roman" w:hAnsi="Arial" w:cs="Arial"/>
      <w:color w:val="000000"/>
      <w:sz w:val="24"/>
      <w:szCs w:val="24"/>
      <w:lang w:eastAsia="zh-CN"/>
    </w:rPr>
  </w:style>
  <w:style w:type="character" w:customStyle="1" w:styleId="Heading1Char">
    <w:name w:val="Heading 1 Char"/>
    <w:basedOn w:val="DefaultParagraphFont"/>
    <w:link w:val="Heading1"/>
    <w:rsid w:val="00BA5D21"/>
    <w:rPr>
      <w:rFonts w:ascii="Arial" w:eastAsia="Times New Roman" w:hAnsi="Arial" w:cs="Arial"/>
      <w:b/>
      <w:bCs/>
      <w:spacing w:val="8"/>
      <w:sz w:val="22"/>
      <w:szCs w:val="22"/>
      <w:lang w:val="en-GB" w:eastAsia="zh-CN"/>
    </w:rPr>
  </w:style>
  <w:style w:type="character" w:customStyle="1" w:styleId="Heading2Char">
    <w:name w:val="Heading 2 Char"/>
    <w:basedOn w:val="DefaultParagraphFont"/>
    <w:link w:val="Heading2"/>
    <w:rsid w:val="00BA5D21"/>
    <w:rPr>
      <w:rFonts w:ascii="Arial" w:eastAsia="Times New Roman" w:hAnsi="Arial" w:cs="Arial"/>
      <w:b/>
      <w:bCs/>
      <w:spacing w:val="8"/>
      <w:lang w:val="en-GB" w:eastAsia="zh-CN"/>
    </w:rPr>
  </w:style>
  <w:style w:type="character" w:customStyle="1" w:styleId="Heading4Char">
    <w:name w:val="Heading 4 Char"/>
    <w:basedOn w:val="DefaultParagraphFont"/>
    <w:link w:val="Heading4"/>
    <w:rsid w:val="00BA5D21"/>
    <w:rPr>
      <w:rFonts w:ascii="Arial" w:eastAsia="Times New Roman" w:hAnsi="Arial" w:cs="Arial"/>
      <w:b/>
      <w:bCs/>
      <w:spacing w:val="8"/>
      <w:lang w:val="en-GB" w:eastAsia="zh-CN"/>
    </w:rPr>
  </w:style>
  <w:style w:type="character" w:customStyle="1" w:styleId="Heading5Char">
    <w:name w:val="Heading 5 Char"/>
    <w:basedOn w:val="DefaultParagraphFont"/>
    <w:link w:val="Heading5"/>
    <w:rsid w:val="00BA5D21"/>
    <w:rPr>
      <w:rFonts w:ascii="Arial" w:eastAsia="Times New Roman" w:hAnsi="Arial" w:cs="Arial"/>
      <w:b/>
      <w:bCs/>
      <w:spacing w:val="8"/>
      <w:lang w:val="en-GB" w:eastAsia="zh-CN"/>
    </w:rPr>
  </w:style>
  <w:style w:type="character" w:customStyle="1" w:styleId="Heading6Char">
    <w:name w:val="Heading 6 Char"/>
    <w:basedOn w:val="DefaultParagraphFont"/>
    <w:link w:val="Heading6"/>
    <w:rsid w:val="00BA5D21"/>
    <w:rPr>
      <w:rFonts w:ascii="Arial" w:eastAsia="Times New Roman" w:hAnsi="Arial" w:cs="Arial"/>
      <w:b/>
      <w:bCs/>
      <w:spacing w:val="8"/>
      <w:lang w:val="en-GB" w:eastAsia="zh-CN"/>
    </w:rPr>
  </w:style>
  <w:style w:type="character" w:customStyle="1" w:styleId="Heading7Char">
    <w:name w:val="Heading 7 Char"/>
    <w:basedOn w:val="DefaultParagraphFont"/>
    <w:link w:val="Heading7"/>
    <w:rsid w:val="00BA5D21"/>
    <w:rPr>
      <w:rFonts w:ascii="Arial" w:eastAsia="Times New Roman" w:hAnsi="Arial" w:cs="Arial"/>
      <w:b/>
      <w:bCs/>
      <w:spacing w:val="8"/>
      <w:lang w:val="en-GB" w:eastAsia="zh-CN"/>
    </w:rPr>
  </w:style>
  <w:style w:type="character" w:customStyle="1" w:styleId="Heading8Char">
    <w:name w:val="Heading 8 Char"/>
    <w:basedOn w:val="DefaultParagraphFont"/>
    <w:link w:val="Heading8"/>
    <w:rsid w:val="00BA5D21"/>
    <w:rPr>
      <w:rFonts w:ascii="Arial" w:eastAsia="Times New Roman" w:hAnsi="Arial" w:cs="Arial"/>
      <w:b/>
      <w:bCs/>
      <w:spacing w:val="8"/>
      <w:lang w:val="en-GB" w:eastAsia="zh-CN"/>
    </w:rPr>
  </w:style>
  <w:style w:type="character" w:customStyle="1" w:styleId="Heading9Char">
    <w:name w:val="Heading 9 Char"/>
    <w:basedOn w:val="DefaultParagraphFont"/>
    <w:link w:val="Heading9"/>
    <w:rsid w:val="00BA5D21"/>
    <w:rPr>
      <w:rFonts w:ascii="Arial" w:eastAsia="Times New Roman" w:hAnsi="Arial" w:cs="Arial"/>
      <w:b/>
      <w:bCs/>
      <w:spacing w:val="8"/>
      <w:lang w:val="en-GB" w:eastAsia="zh-CN"/>
    </w:rPr>
  </w:style>
  <w:style w:type="paragraph" w:styleId="BodyText">
    <w:name w:val="Body Text"/>
    <w:basedOn w:val="Normal"/>
    <w:link w:val="BodyTextChar"/>
    <w:rsid w:val="00BA5D21"/>
    <w:pPr>
      <w:widowControl w:val="0"/>
      <w:jc w:val="both"/>
    </w:pPr>
    <w:rPr>
      <w:rFonts w:ascii="Arial" w:eastAsia="Times New Roman" w:hAnsi="Arial" w:cs="Arial"/>
      <w:spacing w:val="8"/>
      <w:szCs w:val="20"/>
      <w:lang w:val="en-GB" w:eastAsia="zh-CN"/>
    </w:rPr>
  </w:style>
  <w:style w:type="character" w:customStyle="1" w:styleId="BodyTextChar">
    <w:name w:val="Body Text Char"/>
    <w:basedOn w:val="DefaultParagraphFont"/>
    <w:link w:val="BodyText"/>
    <w:rsid w:val="00BA5D21"/>
    <w:rPr>
      <w:rFonts w:ascii="Arial" w:eastAsia="Times New Roman" w:hAnsi="Arial" w:cs="Arial"/>
      <w:spacing w:val="8"/>
      <w:sz w:val="22"/>
      <w:lang w:val="en-GB" w:eastAsia="zh-CN"/>
    </w:rPr>
  </w:style>
  <w:style w:type="character" w:styleId="PageNumber">
    <w:name w:val="page number"/>
    <w:uiPriority w:val="29"/>
    <w:unhideWhenUsed/>
    <w:rsid w:val="00BA5D21"/>
    <w:rPr>
      <w:rFonts w:ascii="Arial" w:hAnsi="Arial"/>
      <w:sz w:val="20"/>
      <w:szCs w:val="20"/>
    </w:rPr>
  </w:style>
  <w:style w:type="paragraph" w:styleId="BodyText2">
    <w:name w:val="Body Text 2"/>
    <w:basedOn w:val="Normal"/>
    <w:link w:val="BodyText2Char"/>
    <w:rsid w:val="00BA5D21"/>
    <w:pPr>
      <w:widowControl w:val="0"/>
      <w:jc w:val="both"/>
    </w:pPr>
    <w:rPr>
      <w:rFonts w:ascii="Arial" w:eastAsia="Times New Roman" w:hAnsi="Arial" w:cs="Arial"/>
      <w:spacing w:val="8"/>
      <w:sz w:val="24"/>
      <w:szCs w:val="20"/>
      <w:lang w:val="en-GB" w:eastAsia="zh-CN"/>
    </w:rPr>
  </w:style>
  <w:style w:type="character" w:customStyle="1" w:styleId="BodyText2Char">
    <w:name w:val="Body Text 2 Char"/>
    <w:basedOn w:val="DefaultParagraphFont"/>
    <w:link w:val="BodyText2"/>
    <w:rsid w:val="00BA5D21"/>
    <w:rPr>
      <w:rFonts w:ascii="Arial" w:eastAsia="Times New Roman" w:hAnsi="Arial" w:cs="Arial"/>
      <w:spacing w:val="8"/>
      <w:sz w:val="24"/>
      <w:lang w:val="en-GB" w:eastAsia="zh-CN"/>
    </w:rPr>
  </w:style>
  <w:style w:type="paragraph" w:styleId="BodyText3">
    <w:name w:val="Body Text 3"/>
    <w:basedOn w:val="Normal"/>
    <w:link w:val="BodyText3Char"/>
    <w:rsid w:val="00BA5D21"/>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pPr>
    <w:rPr>
      <w:rFonts w:ascii="Arial" w:eastAsia="Times New Roman" w:hAnsi="Arial" w:cs="Arial"/>
      <w:spacing w:val="-3"/>
      <w:sz w:val="24"/>
      <w:szCs w:val="20"/>
      <w:lang w:val="en-GB" w:eastAsia="zh-CN"/>
    </w:rPr>
  </w:style>
  <w:style w:type="character" w:customStyle="1" w:styleId="BodyText3Char">
    <w:name w:val="Body Text 3 Char"/>
    <w:basedOn w:val="DefaultParagraphFont"/>
    <w:link w:val="BodyText3"/>
    <w:rsid w:val="00BA5D21"/>
    <w:rPr>
      <w:rFonts w:ascii="Arial" w:eastAsia="Times New Roman" w:hAnsi="Arial" w:cs="Arial"/>
      <w:spacing w:val="-3"/>
      <w:sz w:val="24"/>
      <w:lang w:val="en-GB" w:eastAsia="zh-CN"/>
    </w:rPr>
  </w:style>
  <w:style w:type="paragraph" w:styleId="BodyTextIndent2">
    <w:name w:val="Body Text Indent 2"/>
    <w:basedOn w:val="Normal"/>
    <w:link w:val="BodyTextIndent2Char"/>
    <w:rsid w:val="00BA5D21"/>
    <w:pPr>
      <w:ind w:left="709" w:hanging="709"/>
      <w:jc w:val="both"/>
    </w:pPr>
    <w:rPr>
      <w:rFonts w:ascii="Times New Roman" w:eastAsia="Times New Roman" w:hAnsi="Times New Roman" w:cs="Arial"/>
      <w:spacing w:val="8"/>
      <w:sz w:val="24"/>
      <w:szCs w:val="20"/>
      <w:lang w:val="hu-HU" w:eastAsia="zh-CN"/>
    </w:rPr>
  </w:style>
  <w:style w:type="character" w:customStyle="1" w:styleId="BodyTextIndent2Char">
    <w:name w:val="Body Text Indent 2 Char"/>
    <w:basedOn w:val="DefaultParagraphFont"/>
    <w:link w:val="BodyTextIndent2"/>
    <w:rsid w:val="00BA5D21"/>
    <w:rPr>
      <w:rFonts w:ascii="Times New Roman" w:eastAsia="Times New Roman" w:hAnsi="Times New Roman" w:cs="Arial"/>
      <w:spacing w:val="8"/>
      <w:sz w:val="24"/>
      <w:lang w:val="hu-HU" w:eastAsia="zh-CN"/>
    </w:rPr>
  </w:style>
  <w:style w:type="paragraph" w:styleId="Title">
    <w:name w:val="Title"/>
    <w:basedOn w:val="MAIN-TITLE"/>
    <w:link w:val="TitleChar"/>
    <w:qFormat/>
    <w:rsid w:val="00BA5D21"/>
    <w:rPr>
      <w:kern w:val="28"/>
    </w:rPr>
  </w:style>
  <w:style w:type="character" w:customStyle="1" w:styleId="TitleChar">
    <w:name w:val="Title Char"/>
    <w:basedOn w:val="DefaultParagraphFont"/>
    <w:link w:val="Title"/>
    <w:rsid w:val="00BA5D21"/>
    <w:rPr>
      <w:rFonts w:ascii="Arial" w:eastAsia="Times New Roman" w:hAnsi="Arial" w:cs="Arial"/>
      <w:b/>
      <w:bCs/>
      <w:spacing w:val="8"/>
      <w:kern w:val="28"/>
      <w:sz w:val="24"/>
      <w:szCs w:val="24"/>
      <w:lang w:val="en-GB" w:eastAsia="zh-CN"/>
    </w:rPr>
  </w:style>
  <w:style w:type="paragraph" w:customStyle="1" w:styleId="Definition">
    <w:name w:val="Definition"/>
    <w:basedOn w:val="Normal"/>
    <w:rsid w:val="00BA5D21"/>
    <w:pPr>
      <w:spacing w:line="260" w:lineRule="exact"/>
      <w:jc w:val="both"/>
    </w:pPr>
    <w:rPr>
      <w:rFonts w:ascii="Helvetica" w:eastAsia="Times New Roman" w:hAnsi="Helvetica" w:cs="Arial"/>
      <w:b/>
      <w:spacing w:val="8"/>
      <w:sz w:val="23"/>
      <w:szCs w:val="20"/>
      <w:lang w:val="en-GB" w:eastAsia="zh-CN"/>
    </w:rPr>
  </w:style>
  <w:style w:type="table" w:styleId="TableGrid">
    <w:name w:val="Table Grid"/>
    <w:basedOn w:val="TableNormal"/>
    <w:rsid w:val="00BA5D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A5D21"/>
    <w:rPr>
      <w:sz w:val="16"/>
      <w:szCs w:val="16"/>
    </w:rPr>
  </w:style>
  <w:style w:type="paragraph" w:styleId="CommentText">
    <w:name w:val="annotation text"/>
    <w:basedOn w:val="Normal"/>
    <w:link w:val="CommentTextChar"/>
    <w:semiHidden/>
    <w:rsid w:val="00BA5D21"/>
    <w:pPr>
      <w:jc w:val="both"/>
    </w:pPr>
    <w:rPr>
      <w:rFonts w:ascii="Arial" w:eastAsia="Times New Roman" w:hAnsi="Arial" w:cs="Arial"/>
      <w:spacing w:val="8"/>
      <w:sz w:val="20"/>
      <w:szCs w:val="20"/>
      <w:lang w:val="en-GB" w:eastAsia="zh-CN"/>
    </w:rPr>
  </w:style>
  <w:style w:type="character" w:customStyle="1" w:styleId="CommentTextChar">
    <w:name w:val="Comment Text Char"/>
    <w:basedOn w:val="DefaultParagraphFont"/>
    <w:link w:val="CommentText"/>
    <w:semiHidden/>
    <w:rsid w:val="00BA5D21"/>
    <w:rPr>
      <w:rFonts w:ascii="Arial" w:eastAsia="Times New Roman" w:hAnsi="Arial" w:cs="Arial"/>
      <w:spacing w:val="8"/>
      <w:lang w:val="en-GB" w:eastAsia="zh-CN"/>
    </w:rPr>
  </w:style>
  <w:style w:type="paragraph" w:styleId="CommentSubject">
    <w:name w:val="annotation subject"/>
    <w:basedOn w:val="CommentText"/>
    <w:next w:val="CommentText"/>
    <w:link w:val="CommentSubjectChar"/>
    <w:semiHidden/>
    <w:rsid w:val="00BA5D21"/>
    <w:rPr>
      <w:b/>
      <w:bCs/>
    </w:rPr>
  </w:style>
  <w:style w:type="character" w:customStyle="1" w:styleId="CommentSubjectChar">
    <w:name w:val="Comment Subject Char"/>
    <w:basedOn w:val="CommentTextChar"/>
    <w:link w:val="CommentSubject"/>
    <w:semiHidden/>
    <w:rsid w:val="00BA5D21"/>
    <w:rPr>
      <w:rFonts w:ascii="Arial" w:eastAsia="Times New Roman" w:hAnsi="Arial" w:cs="Arial"/>
      <w:b/>
      <w:bCs/>
      <w:spacing w:val="8"/>
      <w:lang w:val="en-GB" w:eastAsia="zh-CN"/>
    </w:rPr>
  </w:style>
  <w:style w:type="paragraph" w:styleId="BalloonText">
    <w:name w:val="Balloon Text"/>
    <w:basedOn w:val="Normal"/>
    <w:link w:val="BalloonTextChar"/>
    <w:semiHidden/>
    <w:rsid w:val="00BA5D21"/>
    <w:pPr>
      <w:jc w:val="both"/>
    </w:pPr>
    <w:rPr>
      <w:rFonts w:ascii="Tahoma" w:eastAsia="Times New Roman" w:hAnsi="Tahoma" w:cs="Tahoma"/>
      <w:spacing w:val="8"/>
      <w:sz w:val="16"/>
      <w:szCs w:val="16"/>
      <w:lang w:val="en-GB" w:eastAsia="zh-CN"/>
    </w:rPr>
  </w:style>
  <w:style w:type="character" w:customStyle="1" w:styleId="BalloonTextChar">
    <w:name w:val="Balloon Text Char"/>
    <w:basedOn w:val="DefaultParagraphFont"/>
    <w:link w:val="BalloonText"/>
    <w:semiHidden/>
    <w:rsid w:val="00BA5D21"/>
    <w:rPr>
      <w:rFonts w:ascii="Tahoma" w:eastAsia="Times New Roman" w:hAnsi="Tahoma" w:cs="Tahoma"/>
      <w:spacing w:val="8"/>
      <w:sz w:val="16"/>
      <w:szCs w:val="16"/>
      <w:lang w:val="en-GB" w:eastAsia="zh-CN"/>
    </w:rPr>
  </w:style>
  <w:style w:type="character" w:styleId="Strong">
    <w:name w:val="Strong"/>
    <w:qFormat/>
    <w:rsid w:val="00BA5D21"/>
    <w:rPr>
      <w:b/>
      <w:bCs/>
    </w:rPr>
  </w:style>
  <w:style w:type="paragraph" w:customStyle="1" w:styleId="DefaultText">
    <w:name w:val="Default Text"/>
    <w:basedOn w:val="Normal"/>
    <w:rsid w:val="00BA5D21"/>
    <w:pPr>
      <w:jc w:val="both"/>
    </w:pPr>
    <w:rPr>
      <w:rFonts w:ascii="Arial" w:eastAsia="Times New Roman" w:hAnsi="Arial" w:cs="Arial"/>
      <w:spacing w:val="8"/>
      <w:sz w:val="24"/>
      <w:szCs w:val="20"/>
      <w:lang w:val="en-GB" w:eastAsia="zh-CN"/>
    </w:rPr>
  </w:style>
  <w:style w:type="paragraph" w:customStyle="1" w:styleId="AMD-Heading1">
    <w:name w:val="AMD-Heading1"/>
    <w:basedOn w:val="PARAGRAPH"/>
    <w:next w:val="PARAGRAPH"/>
    <w:rsid w:val="00BA5D21"/>
    <w:pPr>
      <w:keepNext/>
      <w:tabs>
        <w:tab w:val="left" w:pos="397"/>
      </w:tabs>
      <w:suppressAutoHyphens/>
      <w:spacing w:before="200"/>
      <w:ind w:left="397" w:hanging="397"/>
      <w:jc w:val="left"/>
      <w:outlineLvl w:val="0"/>
    </w:pPr>
    <w:rPr>
      <w:b/>
      <w:sz w:val="22"/>
    </w:rPr>
  </w:style>
  <w:style w:type="paragraph" w:customStyle="1" w:styleId="PARAGRAPH">
    <w:name w:val="PARAGRAPH"/>
    <w:link w:val="PARAGRAPHChar"/>
    <w:qFormat/>
    <w:rsid w:val="00BA5D21"/>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Normal"/>
    <w:next w:val="PARAGRAPH"/>
    <w:qFormat/>
    <w:rsid w:val="00BA5D21"/>
    <w:pPr>
      <w:snapToGrid w:val="0"/>
      <w:spacing w:before="100" w:after="200"/>
      <w:jc w:val="center"/>
    </w:pPr>
    <w:rPr>
      <w:rFonts w:ascii="Arial" w:eastAsia="Times New Roman" w:hAnsi="Arial" w:cs="Arial"/>
      <w:b/>
      <w:bCs/>
      <w:spacing w:val="8"/>
      <w:sz w:val="20"/>
      <w:szCs w:val="20"/>
      <w:lang w:val="en-GB" w:eastAsia="zh-CN"/>
    </w:rPr>
  </w:style>
  <w:style w:type="paragraph" w:customStyle="1" w:styleId="NOTE">
    <w:name w:val="NOTE"/>
    <w:basedOn w:val="Normal"/>
    <w:next w:val="PARAGRAPH"/>
    <w:qFormat/>
    <w:rsid w:val="00BA5D21"/>
    <w:pPr>
      <w:snapToGrid w:val="0"/>
      <w:spacing w:before="100" w:after="100"/>
      <w:jc w:val="both"/>
    </w:pPr>
    <w:rPr>
      <w:rFonts w:ascii="Arial" w:eastAsia="Times New Roman" w:hAnsi="Arial" w:cs="Arial"/>
      <w:spacing w:val="8"/>
      <w:sz w:val="16"/>
      <w:szCs w:val="16"/>
      <w:lang w:val="en-GB" w:eastAsia="zh-CN"/>
    </w:rPr>
  </w:style>
  <w:style w:type="paragraph" w:styleId="List">
    <w:name w:val="List"/>
    <w:basedOn w:val="Normal"/>
    <w:qFormat/>
    <w:rsid w:val="00BA5D21"/>
    <w:pPr>
      <w:tabs>
        <w:tab w:val="left" w:pos="340"/>
      </w:tabs>
      <w:snapToGrid w:val="0"/>
      <w:spacing w:after="100"/>
      <w:ind w:left="340" w:hanging="340"/>
      <w:jc w:val="both"/>
    </w:pPr>
    <w:rPr>
      <w:rFonts w:ascii="Arial" w:eastAsia="Times New Roman" w:hAnsi="Arial" w:cs="Arial"/>
      <w:spacing w:val="8"/>
      <w:sz w:val="20"/>
      <w:szCs w:val="20"/>
      <w:lang w:val="en-GB" w:eastAsia="zh-CN"/>
    </w:rPr>
  </w:style>
  <w:style w:type="paragraph" w:customStyle="1" w:styleId="FOREWORD">
    <w:name w:val="FOREWORD"/>
    <w:basedOn w:val="Normal"/>
    <w:rsid w:val="00BA5D21"/>
    <w:pPr>
      <w:tabs>
        <w:tab w:val="left" w:pos="284"/>
      </w:tabs>
      <w:snapToGrid w:val="0"/>
      <w:spacing w:after="100"/>
      <w:ind w:left="284" w:hanging="284"/>
      <w:jc w:val="both"/>
    </w:pPr>
    <w:rPr>
      <w:rFonts w:ascii="Arial" w:eastAsia="Times New Roman" w:hAnsi="Arial" w:cs="Arial"/>
      <w:spacing w:val="8"/>
      <w:sz w:val="16"/>
      <w:szCs w:val="16"/>
      <w:lang w:val="en-GB" w:eastAsia="zh-CN"/>
    </w:rPr>
  </w:style>
  <w:style w:type="paragraph" w:customStyle="1" w:styleId="TABLE-title">
    <w:name w:val="TABLE-title"/>
    <w:basedOn w:val="PARAGRAPH"/>
    <w:next w:val="PARAGRAPH"/>
    <w:qFormat/>
    <w:rsid w:val="00BA5D21"/>
    <w:pPr>
      <w:keepNext/>
      <w:jc w:val="center"/>
    </w:pPr>
    <w:rPr>
      <w:b/>
      <w:bCs/>
    </w:rPr>
  </w:style>
  <w:style w:type="paragraph" w:styleId="FootnoteText">
    <w:name w:val="footnote text"/>
    <w:basedOn w:val="Normal"/>
    <w:link w:val="FootnoteTextChar"/>
    <w:rsid w:val="00BA5D21"/>
    <w:pPr>
      <w:snapToGrid w:val="0"/>
      <w:spacing w:after="100"/>
      <w:ind w:left="284" w:hanging="284"/>
      <w:jc w:val="both"/>
    </w:pPr>
    <w:rPr>
      <w:rFonts w:ascii="Arial" w:eastAsia="Times New Roman" w:hAnsi="Arial" w:cs="Arial"/>
      <w:spacing w:val="8"/>
      <w:sz w:val="16"/>
      <w:szCs w:val="16"/>
      <w:lang w:val="en-GB" w:eastAsia="zh-CN"/>
    </w:rPr>
  </w:style>
  <w:style w:type="character" w:customStyle="1" w:styleId="FootnoteTextChar">
    <w:name w:val="Footnote Text Char"/>
    <w:basedOn w:val="DefaultParagraphFont"/>
    <w:link w:val="FootnoteText"/>
    <w:rsid w:val="00BA5D21"/>
    <w:rPr>
      <w:rFonts w:ascii="Arial" w:eastAsia="Times New Roman" w:hAnsi="Arial" w:cs="Arial"/>
      <w:spacing w:val="8"/>
      <w:sz w:val="16"/>
      <w:szCs w:val="16"/>
      <w:lang w:val="en-GB" w:eastAsia="zh-CN"/>
    </w:rPr>
  </w:style>
  <w:style w:type="character" w:styleId="FootnoteReference">
    <w:name w:val="footnote reference"/>
    <w:rsid w:val="00BA5D21"/>
    <w:rPr>
      <w:rFonts w:ascii="Arial" w:hAnsi="Arial"/>
      <w:position w:val="4"/>
      <w:sz w:val="16"/>
      <w:szCs w:val="16"/>
      <w:vertAlign w:val="baseline"/>
    </w:rPr>
  </w:style>
  <w:style w:type="paragraph" w:styleId="TOC1">
    <w:name w:val="toc 1"/>
    <w:aliases w:val="Заголовок1б"/>
    <w:basedOn w:val="Normal"/>
    <w:uiPriority w:val="39"/>
    <w:rsid w:val="00BA5D21"/>
    <w:pPr>
      <w:tabs>
        <w:tab w:val="left" w:pos="454"/>
        <w:tab w:val="right" w:leader="dot" w:pos="9070"/>
      </w:tabs>
      <w:suppressAutoHyphens/>
      <w:snapToGrid w:val="0"/>
      <w:spacing w:after="100"/>
      <w:ind w:left="454" w:right="680" w:hanging="454"/>
    </w:pPr>
    <w:rPr>
      <w:rFonts w:ascii="Arial" w:eastAsia="Times New Roman" w:hAnsi="Arial" w:cs="Arial"/>
      <w:noProof/>
      <w:spacing w:val="8"/>
      <w:sz w:val="20"/>
      <w:szCs w:val="20"/>
      <w:lang w:val="en-GB" w:eastAsia="zh-CN"/>
    </w:rPr>
  </w:style>
  <w:style w:type="paragraph" w:styleId="TOC2">
    <w:name w:val="toc 2"/>
    <w:basedOn w:val="TOC1"/>
    <w:uiPriority w:val="39"/>
    <w:rsid w:val="00BA5D21"/>
    <w:pPr>
      <w:tabs>
        <w:tab w:val="clear" w:pos="454"/>
        <w:tab w:val="left" w:pos="993"/>
      </w:tabs>
      <w:spacing w:after="60"/>
      <w:ind w:left="993" w:hanging="709"/>
    </w:pPr>
  </w:style>
  <w:style w:type="paragraph" w:styleId="TOC3">
    <w:name w:val="toc 3"/>
    <w:basedOn w:val="TOC2"/>
    <w:uiPriority w:val="39"/>
    <w:rsid w:val="00BA5D21"/>
    <w:pPr>
      <w:tabs>
        <w:tab w:val="clear" w:pos="993"/>
        <w:tab w:val="left" w:pos="1560"/>
      </w:tabs>
      <w:ind w:left="1446" w:hanging="992"/>
    </w:pPr>
  </w:style>
  <w:style w:type="paragraph" w:styleId="TOC4">
    <w:name w:val="toc 4"/>
    <w:basedOn w:val="TOC3"/>
    <w:uiPriority w:val="39"/>
    <w:rsid w:val="00BA5D21"/>
    <w:pPr>
      <w:tabs>
        <w:tab w:val="left" w:pos="2608"/>
      </w:tabs>
      <w:ind w:left="2608" w:hanging="907"/>
    </w:pPr>
  </w:style>
  <w:style w:type="paragraph" w:styleId="TOC5">
    <w:name w:val="toc 5"/>
    <w:basedOn w:val="TOC4"/>
    <w:uiPriority w:val="39"/>
    <w:rsid w:val="00BA5D21"/>
    <w:pPr>
      <w:tabs>
        <w:tab w:val="clear" w:pos="2608"/>
        <w:tab w:val="left" w:pos="3686"/>
      </w:tabs>
      <w:ind w:left="3685" w:hanging="1077"/>
    </w:pPr>
  </w:style>
  <w:style w:type="paragraph" w:styleId="TOC6">
    <w:name w:val="toc 6"/>
    <w:basedOn w:val="TOC5"/>
    <w:uiPriority w:val="39"/>
    <w:rsid w:val="00BA5D21"/>
    <w:pPr>
      <w:tabs>
        <w:tab w:val="clear" w:pos="3686"/>
        <w:tab w:val="left" w:pos="4933"/>
      </w:tabs>
      <w:ind w:left="4933" w:hanging="1247"/>
    </w:pPr>
  </w:style>
  <w:style w:type="paragraph" w:styleId="TOC7">
    <w:name w:val="toc 7"/>
    <w:basedOn w:val="TOC1"/>
    <w:uiPriority w:val="39"/>
    <w:rsid w:val="00BA5D21"/>
    <w:pPr>
      <w:tabs>
        <w:tab w:val="right" w:pos="9070"/>
      </w:tabs>
    </w:pPr>
  </w:style>
  <w:style w:type="paragraph" w:styleId="TOC8">
    <w:name w:val="toc 8"/>
    <w:basedOn w:val="TOC1"/>
    <w:uiPriority w:val="39"/>
    <w:rsid w:val="00BA5D21"/>
    <w:pPr>
      <w:ind w:left="720" w:hanging="720"/>
    </w:pPr>
  </w:style>
  <w:style w:type="paragraph" w:styleId="TOC9">
    <w:name w:val="toc 9"/>
    <w:basedOn w:val="TOC1"/>
    <w:uiPriority w:val="39"/>
    <w:rsid w:val="00BA5D21"/>
    <w:pPr>
      <w:ind w:left="720" w:hanging="720"/>
    </w:pPr>
  </w:style>
  <w:style w:type="paragraph" w:customStyle="1" w:styleId="HEADINGNonumber">
    <w:name w:val="HEADING(Nonumber)"/>
    <w:basedOn w:val="PARAGRAPH"/>
    <w:next w:val="PARAGRAPH"/>
    <w:qFormat/>
    <w:rsid w:val="00BA5D21"/>
    <w:pPr>
      <w:keepNext/>
      <w:suppressAutoHyphens/>
      <w:spacing w:before="0"/>
      <w:jc w:val="center"/>
      <w:outlineLvl w:val="0"/>
    </w:pPr>
    <w:rPr>
      <w:sz w:val="24"/>
    </w:rPr>
  </w:style>
  <w:style w:type="paragraph" w:styleId="List4">
    <w:name w:val="List 4"/>
    <w:basedOn w:val="List3"/>
    <w:rsid w:val="00BA5D21"/>
    <w:pPr>
      <w:tabs>
        <w:tab w:val="clear" w:pos="1021"/>
        <w:tab w:val="left" w:pos="1361"/>
      </w:tabs>
      <w:ind w:left="1361"/>
    </w:pPr>
  </w:style>
  <w:style w:type="paragraph" w:customStyle="1" w:styleId="TABLE-col-heading">
    <w:name w:val="TABLE-col-heading"/>
    <w:basedOn w:val="PARAGRAPH"/>
    <w:qFormat/>
    <w:rsid w:val="00BA5D21"/>
    <w:pPr>
      <w:keepNext/>
      <w:spacing w:before="60" w:after="60"/>
      <w:jc w:val="center"/>
    </w:pPr>
    <w:rPr>
      <w:b/>
      <w:bCs/>
      <w:sz w:val="16"/>
      <w:szCs w:val="16"/>
    </w:rPr>
  </w:style>
  <w:style w:type="paragraph" w:customStyle="1" w:styleId="ANNEXtitle">
    <w:name w:val="ANNEX_title"/>
    <w:basedOn w:val="MAIN-TITLE"/>
    <w:next w:val="ANNEX-heading1"/>
    <w:qFormat/>
    <w:rsid w:val="00BA5D21"/>
    <w:pPr>
      <w:pageBreakBefore/>
      <w:numPr>
        <w:numId w:val="12"/>
      </w:numPr>
      <w:spacing w:after="200"/>
      <w:outlineLvl w:val="0"/>
    </w:pPr>
  </w:style>
  <w:style w:type="paragraph" w:customStyle="1" w:styleId="TERM">
    <w:name w:val="TERM"/>
    <w:basedOn w:val="Normal"/>
    <w:next w:val="TERM-definition"/>
    <w:qFormat/>
    <w:rsid w:val="00BA5D21"/>
    <w:pPr>
      <w:keepNext/>
      <w:snapToGrid w:val="0"/>
      <w:ind w:left="340" w:hanging="340"/>
      <w:jc w:val="both"/>
    </w:pPr>
    <w:rPr>
      <w:rFonts w:ascii="Arial" w:eastAsia="Times New Roman" w:hAnsi="Arial" w:cs="Arial"/>
      <w:b/>
      <w:bCs/>
      <w:spacing w:val="8"/>
      <w:sz w:val="20"/>
      <w:szCs w:val="20"/>
      <w:lang w:val="en-GB" w:eastAsia="zh-CN"/>
    </w:rPr>
  </w:style>
  <w:style w:type="paragraph" w:customStyle="1" w:styleId="TERM-definition">
    <w:name w:val="TERM-definition"/>
    <w:basedOn w:val="Normal"/>
    <w:next w:val="TERM-number"/>
    <w:qFormat/>
    <w:rsid w:val="00BA5D21"/>
    <w:pPr>
      <w:snapToGrid w:val="0"/>
      <w:spacing w:after="200"/>
      <w:jc w:val="both"/>
    </w:pPr>
    <w:rPr>
      <w:rFonts w:ascii="Arial" w:eastAsia="Times New Roman" w:hAnsi="Arial" w:cs="Arial"/>
      <w:spacing w:val="8"/>
      <w:sz w:val="20"/>
      <w:szCs w:val="20"/>
      <w:lang w:val="en-GB" w:eastAsia="zh-CN"/>
    </w:rPr>
  </w:style>
  <w:style w:type="character" w:styleId="LineNumber">
    <w:name w:val="line number"/>
    <w:uiPriority w:val="29"/>
    <w:unhideWhenUsed/>
    <w:rsid w:val="00BA5D21"/>
    <w:rPr>
      <w:rFonts w:ascii="Arial" w:hAnsi="Arial" w:cs="Arial"/>
      <w:spacing w:val="8"/>
      <w:sz w:val="16"/>
      <w:lang w:val="en-GB" w:eastAsia="zh-CN" w:bidi="ar-SA"/>
    </w:rPr>
  </w:style>
  <w:style w:type="paragraph" w:styleId="ListNumber3">
    <w:name w:val="List Number 3"/>
    <w:basedOn w:val="ListNumber2"/>
    <w:rsid w:val="00BA5D21"/>
    <w:pPr>
      <w:numPr>
        <w:numId w:val="15"/>
      </w:numPr>
    </w:pPr>
  </w:style>
  <w:style w:type="paragraph" w:styleId="List3">
    <w:name w:val="List 3"/>
    <w:basedOn w:val="List2"/>
    <w:rsid w:val="00BA5D21"/>
    <w:pPr>
      <w:tabs>
        <w:tab w:val="clear" w:pos="680"/>
        <w:tab w:val="left" w:pos="1021"/>
      </w:tabs>
      <w:ind w:left="1020"/>
    </w:pPr>
  </w:style>
  <w:style w:type="paragraph" w:styleId="ListBullet5">
    <w:name w:val="List Bullet 5"/>
    <w:basedOn w:val="ListBullet4"/>
    <w:rsid w:val="00BA5D21"/>
    <w:pPr>
      <w:tabs>
        <w:tab w:val="clear" w:pos="1361"/>
        <w:tab w:val="left" w:pos="1701"/>
      </w:tabs>
      <w:ind w:left="1701"/>
    </w:pPr>
  </w:style>
  <w:style w:type="character" w:styleId="EndnoteReference">
    <w:name w:val="endnote reference"/>
    <w:rsid w:val="00BA5D21"/>
    <w:rPr>
      <w:vertAlign w:val="superscript"/>
    </w:rPr>
  </w:style>
  <w:style w:type="paragraph" w:customStyle="1" w:styleId="TABFIGfootnote">
    <w:name w:val="TAB_FIG_footnote"/>
    <w:basedOn w:val="FootnoteText"/>
    <w:rsid w:val="00BA5D21"/>
    <w:pPr>
      <w:tabs>
        <w:tab w:val="left" w:pos="284"/>
      </w:tabs>
      <w:spacing w:before="60" w:after="60"/>
    </w:pPr>
  </w:style>
  <w:style w:type="character" w:customStyle="1" w:styleId="Reference">
    <w:name w:val="Reference"/>
    <w:uiPriority w:val="29"/>
    <w:rsid w:val="00BA5D21"/>
    <w:rPr>
      <w:rFonts w:ascii="Arial" w:hAnsi="Arial"/>
      <w:noProof/>
      <w:sz w:val="20"/>
      <w:szCs w:val="20"/>
    </w:rPr>
  </w:style>
  <w:style w:type="paragraph" w:customStyle="1" w:styleId="TABLE-cell">
    <w:name w:val="TABLE-cell"/>
    <w:basedOn w:val="PARAGRAPH"/>
    <w:qFormat/>
    <w:rsid w:val="00BA5D21"/>
    <w:pPr>
      <w:spacing w:before="60" w:after="60"/>
      <w:jc w:val="left"/>
    </w:pPr>
    <w:rPr>
      <w:bCs/>
      <w:sz w:val="16"/>
    </w:rPr>
  </w:style>
  <w:style w:type="paragraph" w:styleId="List2">
    <w:name w:val="List 2"/>
    <w:basedOn w:val="List"/>
    <w:rsid w:val="00BA5D21"/>
    <w:pPr>
      <w:tabs>
        <w:tab w:val="clear" w:pos="340"/>
        <w:tab w:val="left" w:pos="680"/>
      </w:tabs>
      <w:ind w:left="680"/>
    </w:pPr>
  </w:style>
  <w:style w:type="paragraph" w:styleId="ListBullet">
    <w:name w:val="List Bullet"/>
    <w:basedOn w:val="Normal"/>
    <w:qFormat/>
    <w:rsid w:val="00BA5D21"/>
    <w:pPr>
      <w:numPr>
        <w:numId w:val="18"/>
      </w:numPr>
      <w:tabs>
        <w:tab w:val="clear" w:pos="360"/>
        <w:tab w:val="left" w:pos="340"/>
      </w:tabs>
      <w:snapToGrid w:val="0"/>
      <w:spacing w:after="100"/>
      <w:ind w:left="340" w:hanging="340"/>
      <w:jc w:val="both"/>
    </w:pPr>
    <w:rPr>
      <w:rFonts w:ascii="Arial" w:eastAsia="Times New Roman" w:hAnsi="Arial" w:cs="Arial"/>
      <w:spacing w:val="8"/>
      <w:sz w:val="20"/>
      <w:szCs w:val="20"/>
      <w:lang w:val="en-GB" w:eastAsia="zh-CN"/>
    </w:rPr>
  </w:style>
  <w:style w:type="paragraph" w:styleId="ListBullet2">
    <w:name w:val="List Bullet 2"/>
    <w:basedOn w:val="ListBullet"/>
    <w:rsid w:val="00BA5D21"/>
    <w:pPr>
      <w:numPr>
        <w:numId w:val="1"/>
      </w:numPr>
      <w:tabs>
        <w:tab w:val="clear" w:pos="700"/>
        <w:tab w:val="left" w:pos="340"/>
      </w:tabs>
      <w:ind w:left="680" w:hanging="340"/>
    </w:pPr>
  </w:style>
  <w:style w:type="paragraph" w:styleId="ListBullet3">
    <w:name w:val="List Bullet 3"/>
    <w:basedOn w:val="ListBullet2"/>
    <w:rsid w:val="00BA5D21"/>
    <w:pPr>
      <w:tabs>
        <w:tab w:val="clear" w:pos="340"/>
        <w:tab w:val="left" w:pos="1021"/>
      </w:tabs>
      <w:ind w:left="1020"/>
    </w:pPr>
  </w:style>
  <w:style w:type="paragraph" w:styleId="ListBullet4">
    <w:name w:val="List Bullet 4"/>
    <w:basedOn w:val="ListBullet3"/>
    <w:rsid w:val="00BA5D21"/>
    <w:pPr>
      <w:tabs>
        <w:tab w:val="clear" w:pos="1021"/>
        <w:tab w:val="left" w:pos="1361"/>
      </w:tabs>
      <w:ind w:left="1361"/>
    </w:pPr>
  </w:style>
  <w:style w:type="paragraph" w:styleId="ListContinue">
    <w:name w:val="List Continue"/>
    <w:basedOn w:val="Normal"/>
    <w:rsid w:val="00BA5D21"/>
    <w:pPr>
      <w:snapToGrid w:val="0"/>
      <w:spacing w:after="100"/>
      <w:ind w:left="340"/>
      <w:jc w:val="both"/>
    </w:pPr>
    <w:rPr>
      <w:rFonts w:ascii="Arial" w:eastAsia="Times New Roman" w:hAnsi="Arial" w:cs="Arial"/>
      <w:spacing w:val="8"/>
      <w:sz w:val="20"/>
      <w:szCs w:val="20"/>
      <w:lang w:val="en-GB" w:eastAsia="zh-CN"/>
    </w:rPr>
  </w:style>
  <w:style w:type="paragraph" w:styleId="ListContinue2">
    <w:name w:val="List Continue 2"/>
    <w:basedOn w:val="ListContinue"/>
    <w:rsid w:val="00BA5D21"/>
    <w:pPr>
      <w:ind w:left="680"/>
    </w:pPr>
  </w:style>
  <w:style w:type="paragraph" w:styleId="ListContinue3">
    <w:name w:val="List Continue 3"/>
    <w:basedOn w:val="ListContinue2"/>
    <w:rsid w:val="00BA5D21"/>
    <w:pPr>
      <w:ind w:left="1021"/>
    </w:pPr>
  </w:style>
  <w:style w:type="paragraph" w:styleId="ListContinue4">
    <w:name w:val="List Continue 4"/>
    <w:basedOn w:val="ListContinue3"/>
    <w:rsid w:val="00BA5D21"/>
    <w:pPr>
      <w:ind w:left="1361"/>
    </w:pPr>
  </w:style>
  <w:style w:type="paragraph" w:styleId="ListContinue5">
    <w:name w:val="List Continue 5"/>
    <w:basedOn w:val="ListContinue4"/>
    <w:rsid w:val="00BA5D21"/>
    <w:pPr>
      <w:ind w:left="1701"/>
    </w:pPr>
  </w:style>
  <w:style w:type="paragraph" w:styleId="List5">
    <w:name w:val="List 5"/>
    <w:basedOn w:val="List4"/>
    <w:rsid w:val="00BA5D21"/>
    <w:pPr>
      <w:tabs>
        <w:tab w:val="clear" w:pos="1361"/>
        <w:tab w:val="left" w:pos="1701"/>
      </w:tabs>
      <w:ind w:left="1701"/>
    </w:pPr>
  </w:style>
  <w:style w:type="paragraph" w:customStyle="1" w:styleId="TERM-number">
    <w:name w:val="TERM-number"/>
    <w:basedOn w:val="Heading2"/>
    <w:next w:val="TERM"/>
    <w:qFormat/>
    <w:rsid w:val="00BA5D21"/>
    <w:pPr>
      <w:spacing w:after="0"/>
      <w:outlineLvl w:val="9"/>
    </w:pPr>
  </w:style>
  <w:style w:type="character" w:customStyle="1" w:styleId="VARIABLE">
    <w:name w:val="VARIABLE"/>
    <w:rsid w:val="00BA5D21"/>
    <w:rPr>
      <w:rFonts w:ascii="Times New Roman" w:hAnsi="Times New Roman"/>
      <w:i/>
      <w:iCs/>
    </w:rPr>
  </w:style>
  <w:style w:type="paragraph" w:styleId="ListNumber">
    <w:name w:val="List Number"/>
    <w:basedOn w:val="List"/>
    <w:qFormat/>
    <w:rsid w:val="00BA5D21"/>
    <w:pPr>
      <w:numPr>
        <w:numId w:val="6"/>
      </w:numPr>
      <w:tabs>
        <w:tab w:val="clear" w:pos="360"/>
        <w:tab w:val="left" w:pos="340"/>
      </w:tabs>
      <w:ind w:left="340" w:hanging="340"/>
    </w:pPr>
  </w:style>
  <w:style w:type="paragraph" w:styleId="ListNumber2">
    <w:name w:val="List Number 2"/>
    <w:basedOn w:val="ListNumber"/>
    <w:rsid w:val="00BA5D21"/>
    <w:pPr>
      <w:numPr>
        <w:numId w:val="14"/>
      </w:numPr>
      <w:tabs>
        <w:tab w:val="left" w:pos="340"/>
      </w:tabs>
    </w:pPr>
  </w:style>
  <w:style w:type="paragraph" w:customStyle="1" w:styleId="TABLE-centered">
    <w:name w:val="TABLE-centered"/>
    <w:basedOn w:val="TABLE-cell"/>
    <w:rsid w:val="00BA5D21"/>
    <w:pPr>
      <w:jc w:val="center"/>
    </w:pPr>
  </w:style>
  <w:style w:type="paragraph" w:styleId="ListNumber4">
    <w:name w:val="List Number 4"/>
    <w:basedOn w:val="ListNumber3"/>
    <w:rsid w:val="00BA5D21"/>
    <w:pPr>
      <w:numPr>
        <w:numId w:val="16"/>
      </w:numPr>
    </w:pPr>
  </w:style>
  <w:style w:type="paragraph" w:styleId="ListNumber5">
    <w:name w:val="List Number 5"/>
    <w:basedOn w:val="ListNumber4"/>
    <w:rsid w:val="00BA5D21"/>
    <w:pPr>
      <w:numPr>
        <w:numId w:val="17"/>
      </w:numPr>
    </w:pPr>
  </w:style>
  <w:style w:type="paragraph" w:styleId="TableofFigures">
    <w:name w:val="table of figures"/>
    <w:basedOn w:val="TOC1"/>
    <w:uiPriority w:val="99"/>
    <w:rsid w:val="00BA5D21"/>
    <w:pPr>
      <w:ind w:left="0" w:firstLine="0"/>
    </w:pPr>
  </w:style>
  <w:style w:type="paragraph" w:styleId="BlockText">
    <w:name w:val="Block Text"/>
    <w:basedOn w:val="Normal"/>
    <w:uiPriority w:val="59"/>
    <w:rsid w:val="00BA5D21"/>
    <w:pPr>
      <w:spacing w:after="120"/>
      <w:ind w:left="1440" w:right="1440"/>
      <w:jc w:val="both"/>
    </w:pPr>
    <w:rPr>
      <w:rFonts w:ascii="Arial" w:eastAsia="Times New Roman" w:hAnsi="Arial" w:cs="Arial"/>
      <w:spacing w:val="8"/>
      <w:sz w:val="20"/>
      <w:szCs w:val="20"/>
      <w:lang w:val="en-GB" w:eastAsia="zh-CN"/>
    </w:rPr>
  </w:style>
  <w:style w:type="paragraph" w:customStyle="1" w:styleId="AMD-Heading2">
    <w:name w:val="AMD-Heading2..."/>
    <w:basedOn w:val="PARAGRAPH"/>
    <w:next w:val="PARAGRAPH"/>
    <w:rsid w:val="00BA5D21"/>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BA5D21"/>
    <w:pPr>
      <w:numPr>
        <w:ilvl w:val="1"/>
      </w:numPr>
      <w:tabs>
        <w:tab w:val="num" w:pos="360"/>
        <w:tab w:val="num" w:pos="680"/>
      </w:tabs>
      <w:ind w:left="680" w:hanging="680"/>
      <w:outlineLvl w:val="1"/>
    </w:pPr>
  </w:style>
  <w:style w:type="paragraph" w:customStyle="1" w:styleId="ANNEX-heading2">
    <w:name w:val="ANNEX-heading2"/>
    <w:basedOn w:val="Heading2"/>
    <w:next w:val="PARAGRAPH"/>
    <w:qFormat/>
    <w:rsid w:val="00BA5D21"/>
    <w:pPr>
      <w:numPr>
        <w:ilvl w:val="2"/>
      </w:numPr>
      <w:tabs>
        <w:tab w:val="num" w:pos="360"/>
        <w:tab w:val="num" w:pos="907"/>
      </w:tabs>
      <w:ind w:left="907" w:hanging="907"/>
      <w:outlineLvl w:val="2"/>
    </w:pPr>
  </w:style>
  <w:style w:type="paragraph" w:customStyle="1" w:styleId="ANNEX-heading3">
    <w:name w:val="ANNEX-heading3"/>
    <w:basedOn w:val="Heading3"/>
    <w:next w:val="PARAGRAPH"/>
    <w:rsid w:val="00BA5D21"/>
    <w:pPr>
      <w:numPr>
        <w:ilvl w:val="3"/>
      </w:numPr>
      <w:tabs>
        <w:tab w:val="num" w:pos="1134"/>
      </w:tabs>
      <w:suppressAutoHyphens/>
      <w:snapToGrid w:val="0"/>
      <w:spacing w:before="100" w:after="100"/>
      <w:ind w:left="1134" w:hanging="1134"/>
      <w:outlineLvl w:val="3"/>
    </w:pPr>
    <w:rPr>
      <w:rFonts w:ascii="Arial" w:hAnsi="Arial" w:cs="Arial"/>
      <w:bCs/>
      <w:i w:val="0"/>
      <w:spacing w:val="8"/>
      <w:sz w:val="20"/>
      <w:lang w:val="en-GB" w:eastAsia="zh-CN"/>
    </w:rPr>
  </w:style>
  <w:style w:type="paragraph" w:customStyle="1" w:styleId="ANNEX-heading4">
    <w:name w:val="ANNEX-heading4"/>
    <w:basedOn w:val="Heading4"/>
    <w:next w:val="PARAGRAPH"/>
    <w:rsid w:val="00BA5D21"/>
    <w:pPr>
      <w:numPr>
        <w:ilvl w:val="4"/>
      </w:numPr>
      <w:tabs>
        <w:tab w:val="num" w:pos="1077"/>
        <w:tab w:val="num" w:pos="1361"/>
      </w:tabs>
      <w:ind w:left="1361" w:hanging="1361"/>
      <w:outlineLvl w:val="4"/>
    </w:pPr>
  </w:style>
  <w:style w:type="paragraph" w:customStyle="1" w:styleId="ANNEX-heading5">
    <w:name w:val="ANNEX-heading5"/>
    <w:basedOn w:val="Heading5"/>
    <w:next w:val="PARAGRAPH"/>
    <w:rsid w:val="00BA5D21"/>
    <w:pPr>
      <w:numPr>
        <w:ilvl w:val="5"/>
      </w:numPr>
      <w:tabs>
        <w:tab w:val="num" w:pos="1304"/>
        <w:tab w:val="num" w:pos="1588"/>
      </w:tabs>
      <w:ind w:left="1588" w:hanging="1588"/>
      <w:outlineLvl w:val="5"/>
    </w:pPr>
  </w:style>
  <w:style w:type="character" w:customStyle="1" w:styleId="SUPerscript">
    <w:name w:val="SUPerscript"/>
    <w:rsid w:val="00BA5D21"/>
    <w:rPr>
      <w:kern w:val="0"/>
      <w:position w:val="6"/>
      <w:sz w:val="16"/>
      <w:szCs w:val="16"/>
    </w:rPr>
  </w:style>
  <w:style w:type="character" w:customStyle="1" w:styleId="SUBscript">
    <w:name w:val="SUBscript"/>
    <w:rsid w:val="00BA5D21"/>
    <w:rPr>
      <w:kern w:val="0"/>
      <w:position w:val="-6"/>
      <w:sz w:val="16"/>
      <w:szCs w:val="16"/>
    </w:rPr>
  </w:style>
  <w:style w:type="paragraph" w:customStyle="1" w:styleId="ListDash">
    <w:name w:val="List Dash"/>
    <w:basedOn w:val="ListBullet"/>
    <w:qFormat/>
    <w:rsid w:val="00BA5D21"/>
    <w:pPr>
      <w:numPr>
        <w:numId w:val="5"/>
      </w:numPr>
    </w:pPr>
  </w:style>
  <w:style w:type="paragraph" w:customStyle="1" w:styleId="TERM-number3">
    <w:name w:val="TERM-number 3"/>
    <w:basedOn w:val="Heading3"/>
    <w:next w:val="TERM"/>
    <w:rsid w:val="00BA5D21"/>
    <w:pPr>
      <w:numPr>
        <w:ilvl w:val="2"/>
      </w:numPr>
      <w:tabs>
        <w:tab w:val="num" w:pos="851"/>
      </w:tabs>
      <w:suppressAutoHyphens/>
      <w:snapToGrid w:val="0"/>
      <w:spacing w:before="100"/>
      <w:outlineLvl w:val="9"/>
    </w:pPr>
    <w:rPr>
      <w:rFonts w:ascii="Arial" w:hAnsi="Arial" w:cs="Arial"/>
      <w:bCs/>
      <w:i w:val="0"/>
      <w:spacing w:val="8"/>
      <w:sz w:val="20"/>
      <w:lang w:val="en-GB" w:eastAsia="zh-CN"/>
    </w:rPr>
  </w:style>
  <w:style w:type="character" w:customStyle="1" w:styleId="SMALLCAPS">
    <w:name w:val="SMALL CAPS"/>
    <w:rsid w:val="00BA5D21"/>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BA5D21"/>
    <w:pPr>
      <w:numPr>
        <w:ilvl w:val="2"/>
      </w:numPr>
      <w:tabs>
        <w:tab w:val="num" w:pos="851"/>
      </w:tabs>
      <w:suppressAutoHyphens/>
      <w:snapToGrid w:val="0"/>
      <w:spacing w:before="100" w:after="200"/>
      <w:jc w:val="both"/>
      <w:outlineLvl w:val="9"/>
    </w:pPr>
    <w:rPr>
      <w:rFonts w:ascii="Arial" w:hAnsi="Arial" w:cs="Arial"/>
      <w:b w:val="0"/>
      <w:bCs/>
      <w:i w:val="0"/>
      <w:spacing w:val="8"/>
      <w:sz w:val="20"/>
      <w:lang w:val="en-GB" w:eastAsia="zh-CN"/>
    </w:rPr>
  </w:style>
  <w:style w:type="paragraph" w:customStyle="1" w:styleId="ListDash2">
    <w:name w:val="List Dash 2"/>
    <w:basedOn w:val="ListBullet2"/>
    <w:rsid w:val="00BA5D21"/>
    <w:pPr>
      <w:numPr>
        <w:numId w:val="2"/>
      </w:numPr>
      <w:tabs>
        <w:tab w:val="clear" w:pos="340"/>
      </w:tabs>
    </w:pPr>
  </w:style>
  <w:style w:type="paragraph" w:customStyle="1" w:styleId="NumberedPARAlevel2">
    <w:name w:val="Numbered PARA (level 2)"/>
    <w:basedOn w:val="Heading2"/>
    <w:next w:val="PARAGRAPH"/>
    <w:rsid w:val="00BA5D21"/>
    <w:pPr>
      <w:spacing w:after="200"/>
      <w:jc w:val="both"/>
      <w:outlineLvl w:val="9"/>
    </w:pPr>
    <w:rPr>
      <w:b w:val="0"/>
    </w:rPr>
  </w:style>
  <w:style w:type="paragraph" w:customStyle="1" w:styleId="ListDash3">
    <w:name w:val="List Dash 3"/>
    <w:basedOn w:val="Normal"/>
    <w:rsid w:val="00BA5D21"/>
    <w:pPr>
      <w:numPr>
        <w:numId w:val="4"/>
      </w:numPr>
      <w:tabs>
        <w:tab w:val="clear" w:pos="340"/>
        <w:tab w:val="left" w:pos="1021"/>
      </w:tabs>
      <w:snapToGrid w:val="0"/>
      <w:spacing w:after="100"/>
      <w:ind w:left="1020"/>
      <w:jc w:val="both"/>
    </w:pPr>
    <w:rPr>
      <w:rFonts w:ascii="Arial" w:eastAsia="Times New Roman" w:hAnsi="Arial" w:cs="Arial"/>
      <w:spacing w:val="8"/>
      <w:sz w:val="20"/>
      <w:szCs w:val="20"/>
      <w:lang w:val="en-GB" w:eastAsia="zh-CN"/>
    </w:rPr>
  </w:style>
  <w:style w:type="paragraph" w:customStyle="1" w:styleId="ListDash4">
    <w:name w:val="List Dash 4"/>
    <w:basedOn w:val="Normal"/>
    <w:rsid w:val="00BA5D21"/>
    <w:pPr>
      <w:numPr>
        <w:numId w:val="3"/>
      </w:numPr>
      <w:snapToGrid w:val="0"/>
      <w:spacing w:after="1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BA5D21"/>
    <w:rPr>
      <w:rFonts w:ascii="Arial" w:eastAsia="Times New Roman" w:hAnsi="Arial" w:cs="Arial"/>
      <w:spacing w:val="8"/>
      <w:lang w:val="en-GB" w:eastAsia="zh-CN"/>
    </w:rPr>
  </w:style>
  <w:style w:type="paragraph" w:styleId="Subtitle">
    <w:name w:val="Subtitle"/>
    <w:basedOn w:val="Normal"/>
    <w:next w:val="Normal"/>
    <w:link w:val="SubtitleChar"/>
    <w:uiPriority w:val="11"/>
    <w:qFormat/>
    <w:rsid w:val="00BA5D21"/>
    <w:pPr>
      <w:spacing w:after="60"/>
      <w:jc w:val="center"/>
      <w:outlineLvl w:val="1"/>
    </w:pPr>
    <w:rPr>
      <w:rFonts w:ascii="Cambria" w:eastAsia="Times New Roman" w:hAnsi="Cambria"/>
      <w:spacing w:val="8"/>
      <w:sz w:val="24"/>
      <w:szCs w:val="24"/>
      <w:lang w:val="en-GB" w:eastAsia="zh-CN"/>
    </w:rPr>
  </w:style>
  <w:style w:type="character" w:customStyle="1" w:styleId="SubtitleChar">
    <w:name w:val="Subtitle Char"/>
    <w:basedOn w:val="DefaultParagraphFont"/>
    <w:link w:val="Subtitle"/>
    <w:uiPriority w:val="11"/>
    <w:rsid w:val="00BA5D21"/>
    <w:rPr>
      <w:rFonts w:ascii="Cambria" w:eastAsia="Times New Roman" w:hAnsi="Cambria"/>
      <w:spacing w:val="8"/>
      <w:sz w:val="24"/>
      <w:szCs w:val="24"/>
      <w:lang w:val="en-GB" w:eastAsia="zh-CN"/>
    </w:rPr>
  </w:style>
  <w:style w:type="character" w:styleId="Emphasis">
    <w:name w:val="Emphasis"/>
    <w:qFormat/>
    <w:rsid w:val="00BA5D21"/>
    <w:rPr>
      <w:i/>
      <w:iCs/>
    </w:rPr>
  </w:style>
  <w:style w:type="paragraph" w:styleId="NoSpacing">
    <w:name w:val="No Spacing"/>
    <w:uiPriority w:val="1"/>
    <w:qFormat/>
    <w:rsid w:val="00BA5D21"/>
    <w:pPr>
      <w:jc w:val="both"/>
    </w:pPr>
    <w:rPr>
      <w:rFonts w:ascii="Arial" w:eastAsia="Times New Roman" w:hAnsi="Arial" w:cs="Arial"/>
      <w:spacing w:val="8"/>
      <w:lang w:val="en-GB" w:eastAsia="zh-CN"/>
    </w:rPr>
  </w:style>
  <w:style w:type="paragraph" w:styleId="ListParagraph">
    <w:name w:val="List Paragraph"/>
    <w:basedOn w:val="Normal"/>
    <w:uiPriority w:val="34"/>
    <w:qFormat/>
    <w:rsid w:val="00BA5D21"/>
    <w:pPr>
      <w:ind w:left="567"/>
      <w:jc w:val="both"/>
    </w:pPr>
    <w:rPr>
      <w:rFonts w:ascii="Arial" w:eastAsia="Times New Roman" w:hAnsi="Arial" w:cs="Arial"/>
      <w:spacing w:val="8"/>
      <w:sz w:val="20"/>
      <w:szCs w:val="20"/>
      <w:lang w:val="en-GB" w:eastAsia="zh-CN"/>
    </w:rPr>
  </w:style>
  <w:style w:type="paragraph" w:styleId="Quote">
    <w:name w:val="Quote"/>
    <w:basedOn w:val="Normal"/>
    <w:next w:val="Normal"/>
    <w:link w:val="QuoteChar"/>
    <w:uiPriority w:val="29"/>
    <w:qFormat/>
    <w:rsid w:val="00BA5D21"/>
    <w:pPr>
      <w:jc w:val="both"/>
    </w:pPr>
    <w:rPr>
      <w:rFonts w:ascii="Arial" w:eastAsia="Times New Roman" w:hAnsi="Arial"/>
      <w:i/>
      <w:iCs/>
      <w:color w:val="000000"/>
      <w:spacing w:val="8"/>
      <w:sz w:val="20"/>
      <w:szCs w:val="20"/>
      <w:lang w:val="en-GB" w:eastAsia="zh-CN"/>
    </w:rPr>
  </w:style>
  <w:style w:type="character" w:customStyle="1" w:styleId="QuoteChar">
    <w:name w:val="Quote Char"/>
    <w:basedOn w:val="DefaultParagraphFont"/>
    <w:link w:val="Quote"/>
    <w:uiPriority w:val="29"/>
    <w:rsid w:val="00BA5D21"/>
    <w:rPr>
      <w:rFonts w:ascii="Arial" w:eastAsia="Times New Roman" w:hAnsi="Arial"/>
      <w:i/>
      <w:iCs/>
      <w:color w:val="000000"/>
      <w:spacing w:val="8"/>
      <w:lang w:val="en-GB" w:eastAsia="zh-CN"/>
    </w:rPr>
  </w:style>
  <w:style w:type="paragraph" w:styleId="IntenseQuote">
    <w:name w:val="Intense Quote"/>
    <w:basedOn w:val="Normal"/>
    <w:next w:val="Normal"/>
    <w:link w:val="IntenseQuoteChar"/>
    <w:uiPriority w:val="30"/>
    <w:qFormat/>
    <w:rsid w:val="00BA5D21"/>
    <w:pPr>
      <w:pBdr>
        <w:bottom w:val="single" w:sz="4" w:space="4" w:color="4F81BD"/>
      </w:pBdr>
      <w:spacing w:before="200" w:after="280"/>
      <w:ind w:left="936" w:right="936"/>
      <w:jc w:val="both"/>
    </w:pPr>
    <w:rPr>
      <w:rFonts w:ascii="Arial" w:eastAsia="Times New Roman" w:hAnsi="Arial"/>
      <w:b/>
      <w:bCs/>
      <w:i/>
      <w:iCs/>
      <w:color w:val="4F81BD"/>
      <w:spacing w:val="8"/>
      <w:sz w:val="20"/>
      <w:szCs w:val="20"/>
      <w:lang w:val="en-GB" w:eastAsia="zh-CN"/>
    </w:rPr>
  </w:style>
  <w:style w:type="character" w:customStyle="1" w:styleId="IntenseQuoteChar">
    <w:name w:val="Intense Quote Char"/>
    <w:basedOn w:val="DefaultParagraphFont"/>
    <w:link w:val="IntenseQuote"/>
    <w:uiPriority w:val="30"/>
    <w:rsid w:val="00BA5D21"/>
    <w:rPr>
      <w:rFonts w:ascii="Arial" w:eastAsia="Times New Roman" w:hAnsi="Arial"/>
      <w:b/>
      <w:bCs/>
      <w:i/>
      <w:iCs/>
      <w:color w:val="4F81BD"/>
      <w:spacing w:val="8"/>
      <w:lang w:val="en-GB" w:eastAsia="zh-CN"/>
    </w:rPr>
  </w:style>
  <w:style w:type="character" w:styleId="SubtleEmphasis">
    <w:name w:val="Subtle Emphasis"/>
    <w:uiPriority w:val="19"/>
    <w:qFormat/>
    <w:rsid w:val="00BA5D21"/>
    <w:rPr>
      <w:i/>
      <w:iCs/>
      <w:color w:val="808080"/>
    </w:rPr>
  </w:style>
  <w:style w:type="character" w:styleId="IntenseEmphasis">
    <w:name w:val="Intense Emphasis"/>
    <w:qFormat/>
    <w:rsid w:val="00BA5D21"/>
    <w:rPr>
      <w:b/>
      <w:bCs/>
      <w:i/>
      <w:iCs/>
      <w:color w:val="auto"/>
    </w:rPr>
  </w:style>
  <w:style w:type="character" w:styleId="SubtleReference">
    <w:name w:val="Subtle Reference"/>
    <w:uiPriority w:val="31"/>
    <w:qFormat/>
    <w:rsid w:val="00BA5D21"/>
    <w:rPr>
      <w:smallCaps/>
      <w:color w:val="C0504D"/>
      <w:u w:val="single"/>
    </w:rPr>
  </w:style>
  <w:style w:type="character" w:styleId="IntenseReference">
    <w:name w:val="Intense Reference"/>
    <w:uiPriority w:val="32"/>
    <w:qFormat/>
    <w:rsid w:val="00BA5D21"/>
    <w:rPr>
      <w:b/>
      <w:bCs/>
      <w:smallCaps/>
      <w:color w:val="C0504D"/>
      <w:spacing w:val="5"/>
      <w:u w:val="single"/>
    </w:rPr>
  </w:style>
  <w:style w:type="character" w:styleId="BookTitle">
    <w:name w:val="Book Title"/>
    <w:uiPriority w:val="33"/>
    <w:qFormat/>
    <w:rsid w:val="00BA5D21"/>
    <w:rPr>
      <w:b/>
      <w:bCs/>
      <w:smallCaps/>
      <w:spacing w:val="5"/>
    </w:rPr>
  </w:style>
  <w:style w:type="paragraph" w:styleId="TOCHeading">
    <w:name w:val="TOC Heading"/>
    <w:basedOn w:val="Heading1"/>
    <w:next w:val="Normal"/>
    <w:uiPriority w:val="39"/>
    <w:qFormat/>
    <w:rsid w:val="00BA5D21"/>
    <w:pPr>
      <w:tabs>
        <w:tab w:val="clear" w:pos="360"/>
      </w:tabs>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BA5D21"/>
    <w:pPr>
      <w:jc w:val="both"/>
    </w:pPr>
    <w:rPr>
      <w:rFonts w:ascii="Arial" w:eastAsia="Times New Roman" w:hAnsi="Arial" w:cs="Arial"/>
      <w:b/>
      <w:bCs/>
      <w:spacing w:val="8"/>
      <w:sz w:val="20"/>
      <w:szCs w:val="20"/>
      <w:lang w:val="en-GB" w:eastAsia="zh-CN"/>
    </w:rPr>
  </w:style>
  <w:style w:type="paragraph" w:customStyle="1" w:styleId="CODE-TableCell">
    <w:name w:val="CODE-TableCell"/>
    <w:basedOn w:val="CODE"/>
    <w:qFormat/>
    <w:rsid w:val="00BA5D21"/>
    <w:rPr>
      <w:sz w:val="16"/>
    </w:rPr>
  </w:style>
  <w:style w:type="paragraph" w:customStyle="1" w:styleId="PARAEQUATION">
    <w:name w:val="PARAEQUATION"/>
    <w:basedOn w:val="Normal"/>
    <w:next w:val="PARAGRAPH"/>
    <w:qFormat/>
    <w:rsid w:val="00BA5D21"/>
    <w:pPr>
      <w:tabs>
        <w:tab w:val="center" w:pos="4536"/>
        <w:tab w:val="right" w:pos="9072"/>
      </w:tabs>
      <w:snapToGrid w:val="0"/>
      <w:spacing w:before="200" w:after="200"/>
      <w:jc w:val="both"/>
    </w:pPr>
    <w:rPr>
      <w:rFonts w:ascii="Arial" w:eastAsia="Times New Roman" w:hAnsi="Arial" w:cs="Arial"/>
      <w:spacing w:val="8"/>
      <w:sz w:val="20"/>
      <w:szCs w:val="20"/>
      <w:lang w:val="en-GB" w:eastAsia="zh-CN"/>
    </w:rPr>
  </w:style>
  <w:style w:type="paragraph" w:customStyle="1" w:styleId="TERM-deprecated">
    <w:name w:val="TERM-deprecated"/>
    <w:basedOn w:val="TERM"/>
    <w:next w:val="TERM-definition"/>
    <w:qFormat/>
    <w:rsid w:val="00BA5D21"/>
    <w:rPr>
      <w:b w:val="0"/>
    </w:rPr>
  </w:style>
  <w:style w:type="paragraph" w:customStyle="1" w:styleId="TERM-admitted">
    <w:name w:val="TERM-admitted"/>
    <w:basedOn w:val="TERM"/>
    <w:next w:val="TERM-definition"/>
    <w:qFormat/>
    <w:rsid w:val="00BA5D21"/>
    <w:rPr>
      <w:b w:val="0"/>
    </w:rPr>
  </w:style>
  <w:style w:type="paragraph" w:customStyle="1" w:styleId="TERM-note">
    <w:name w:val="TERM-note"/>
    <w:basedOn w:val="NOTE"/>
    <w:next w:val="TERM-number"/>
    <w:qFormat/>
    <w:rsid w:val="00BA5D21"/>
  </w:style>
  <w:style w:type="paragraph" w:customStyle="1" w:styleId="EXAMPLE">
    <w:name w:val="EXAMPLE"/>
    <w:basedOn w:val="NOTE"/>
    <w:next w:val="PARAGRAPH"/>
    <w:qFormat/>
    <w:rsid w:val="00BA5D21"/>
  </w:style>
  <w:style w:type="paragraph" w:customStyle="1" w:styleId="TERM-example">
    <w:name w:val="TERM-example"/>
    <w:basedOn w:val="EXAMPLE"/>
    <w:next w:val="TERM-number"/>
    <w:qFormat/>
    <w:rsid w:val="00BA5D21"/>
  </w:style>
  <w:style w:type="paragraph" w:customStyle="1" w:styleId="TERM-source">
    <w:name w:val="TERM-source"/>
    <w:basedOn w:val="Normal"/>
    <w:next w:val="TERM-number"/>
    <w:qFormat/>
    <w:rsid w:val="00BA5D21"/>
    <w:pPr>
      <w:snapToGrid w:val="0"/>
      <w:spacing w:before="100" w:after="200"/>
      <w:jc w:val="both"/>
    </w:pPr>
    <w:rPr>
      <w:rFonts w:ascii="Arial" w:eastAsia="Times New Roman" w:hAnsi="Arial" w:cs="Arial"/>
      <w:spacing w:val="8"/>
      <w:sz w:val="20"/>
      <w:szCs w:val="20"/>
      <w:lang w:val="en-GB" w:eastAsia="zh-CN"/>
    </w:rPr>
  </w:style>
  <w:style w:type="paragraph" w:customStyle="1" w:styleId="TERM-number4">
    <w:name w:val="TERM-number 4"/>
    <w:basedOn w:val="Heading4"/>
    <w:next w:val="TERM"/>
    <w:qFormat/>
    <w:rsid w:val="00BA5D21"/>
    <w:pPr>
      <w:numPr>
        <w:ilvl w:val="3"/>
      </w:numPr>
      <w:tabs>
        <w:tab w:val="num" w:pos="1077"/>
      </w:tabs>
      <w:spacing w:after="0"/>
      <w:ind w:left="1077" w:hanging="1077"/>
      <w:outlineLvl w:val="9"/>
    </w:pPr>
  </w:style>
  <w:style w:type="character" w:customStyle="1" w:styleId="SMALLCAPSemphasis">
    <w:name w:val="SMALL CAPS emphasis"/>
    <w:qFormat/>
    <w:rsid w:val="00BA5D2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BA5D2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BA5D21"/>
    <w:pPr>
      <w:numPr>
        <w:numId w:val="9"/>
      </w:numPr>
      <w:tabs>
        <w:tab w:val="clear" w:pos="680"/>
        <w:tab w:val="num" w:pos="360"/>
      </w:tabs>
      <w:ind w:left="360" w:hanging="360"/>
    </w:pPr>
  </w:style>
  <w:style w:type="paragraph" w:customStyle="1" w:styleId="ListNumberalt">
    <w:name w:val="List Number alt"/>
    <w:basedOn w:val="Normal"/>
    <w:qFormat/>
    <w:rsid w:val="00BA5D21"/>
    <w:pPr>
      <w:numPr>
        <w:numId w:val="10"/>
      </w:numPr>
      <w:tabs>
        <w:tab w:val="left" w:pos="357"/>
      </w:tabs>
      <w:snapToGrid w:val="0"/>
      <w:spacing w:after="100"/>
      <w:jc w:val="both"/>
    </w:pPr>
    <w:rPr>
      <w:rFonts w:ascii="Arial" w:eastAsia="Times New Roman" w:hAnsi="Arial" w:cs="Arial"/>
      <w:spacing w:val="8"/>
      <w:sz w:val="20"/>
      <w:szCs w:val="20"/>
      <w:lang w:val="en-GB" w:eastAsia="zh-CN"/>
    </w:rPr>
  </w:style>
  <w:style w:type="paragraph" w:customStyle="1" w:styleId="ListNumberalt2">
    <w:name w:val="List Number alt 2"/>
    <w:basedOn w:val="ListNumberalt"/>
    <w:qFormat/>
    <w:rsid w:val="00BA5D21"/>
    <w:pPr>
      <w:numPr>
        <w:ilvl w:val="1"/>
      </w:numPr>
      <w:tabs>
        <w:tab w:val="clear" w:pos="357"/>
        <w:tab w:val="left" w:pos="680"/>
      </w:tabs>
      <w:ind w:left="675" w:hanging="318"/>
    </w:pPr>
  </w:style>
  <w:style w:type="paragraph" w:customStyle="1" w:styleId="ListNumberalt3">
    <w:name w:val="List Number alt 3"/>
    <w:basedOn w:val="ListNumberalt2"/>
    <w:qFormat/>
    <w:rsid w:val="00BA5D21"/>
    <w:pPr>
      <w:numPr>
        <w:ilvl w:val="2"/>
      </w:numPr>
    </w:pPr>
  </w:style>
  <w:style w:type="character" w:customStyle="1" w:styleId="SUBscript-small">
    <w:name w:val="SUBscript-small"/>
    <w:qFormat/>
    <w:rsid w:val="00BA5D21"/>
    <w:rPr>
      <w:kern w:val="0"/>
      <w:position w:val="-6"/>
      <w:sz w:val="12"/>
      <w:szCs w:val="16"/>
    </w:rPr>
  </w:style>
  <w:style w:type="character" w:customStyle="1" w:styleId="SUPerscript-small">
    <w:name w:val="SUPerscript-small"/>
    <w:qFormat/>
    <w:rsid w:val="00BA5D21"/>
    <w:rPr>
      <w:kern w:val="0"/>
      <w:position w:val="6"/>
      <w:sz w:val="12"/>
      <w:szCs w:val="16"/>
    </w:rPr>
  </w:style>
  <w:style w:type="paragraph" w:customStyle="1" w:styleId="CODE">
    <w:name w:val="CODE"/>
    <w:basedOn w:val="Normal"/>
    <w:rsid w:val="00BA5D21"/>
    <w:pPr>
      <w:snapToGrid w:val="0"/>
      <w:spacing w:before="100" w:after="100"/>
      <w:contextualSpacing/>
    </w:pPr>
    <w:rPr>
      <w:rFonts w:ascii="Courier New" w:eastAsia="Times New Roman" w:hAnsi="Courier New" w:cs="Arial"/>
      <w:noProof/>
      <w:spacing w:val="-2"/>
      <w:sz w:val="18"/>
      <w:szCs w:val="20"/>
      <w:lang w:val="en-GB" w:eastAsia="zh-CN"/>
    </w:rPr>
  </w:style>
  <w:style w:type="paragraph" w:customStyle="1" w:styleId="FIGURE">
    <w:name w:val="FIGURE"/>
    <w:basedOn w:val="Normal"/>
    <w:next w:val="FIGURE-title"/>
    <w:qFormat/>
    <w:rsid w:val="00BA5D21"/>
    <w:pPr>
      <w:keepNext/>
      <w:snapToGrid w:val="0"/>
      <w:spacing w:before="100" w:after="200"/>
      <w:jc w:val="center"/>
    </w:pPr>
    <w:rPr>
      <w:rFonts w:ascii="Arial" w:eastAsia="Times New Roman" w:hAnsi="Arial" w:cs="Arial"/>
      <w:spacing w:val="8"/>
      <w:sz w:val="20"/>
      <w:szCs w:val="20"/>
      <w:lang w:val="en-GB" w:eastAsia="zh-CN"/>
    </w:rPr>
  </w:style>
  <w:style w:type="paragraph" w:customStyle="1" w:styleId="IECINSTRUCTIONS">
    <w:name w:val="IEC_INSTRUCTIONS"/>
    <w:basedOn w:val="Normal"/>
    <w:uiPriority w:val="99"/>
    <w:qFormat/>
    <w:rsid w:val="00BA5D21"/>
    <w:pPr>
      <w:pBdr>
        <w:top w:val="dashed" w:sz="6" w:space="5" w:color="C00000"/>
        <w:left w:val="dashed" w:sz="6" w:space="5" w:color="C00000"/>
        <w:bottom w:val="dashed" w:sz="6" w:space="5" w:color="C00000"/>
        <w:right w:val="dashed" w:sz="6" w:space="5" w:color="C00000"/>
      </w:pBdr>
      <w:spacing w:before="60" w:after="60"/>
      <w:ind w:left="567" w:right="567"/>
    </w:pPr>
    <w:rPr>
      <w:rFonts w:ascii="Cambria" w:eastAsia="Times New Roman" w:hAnsi="Cambria" w:cs="Arial"/>
      <w:color w:val="0070C0"/>
      <w:spacing w:val="8"/>
      <w:sz w:val="20"/>
      <w:szCs w:val="20"/>
      <w:lang w:val="en-GB" w:eastAsia="zh-CN"/>
    </w:rPr>
  </w:style>
  <w:style w:type="numbering" w:customStyle="1" w:styleId="Annexes">
    <w:name w:val="Annexes"/>
    <w:rsid w:val="00BA5D21"/>
    <w:pPr>
      <w:numPr>
        <w:numId w:val="11"/>
      </w:numPr>
    </w:pPr>
  </w:style>
  <w:style w:type="numbering" w:customStyle="1" w:styleId="Headings">
    <w:name w:val="Headings"/>
    <w:rsid w:val="00BA5D21"/>
    <w:pPr>
      <w:numPr>
        <w:numId w:val="13"/>
      </w:numPr>
    </w:pPr>
  </w:style>
  <w:style w:type="paragraph" w:styleId="Bibliography">
    <w:name w:val="Bibliography"/>
    <w:basedOn w:val="Normal"/>
    <w:next w:val="Normal"/>
    <w:uiPriority w:val="37"/>
    <w:semiHidden/>
    <w:unhideWhenUsed/>
    <w:rsid w:val="00BA5D21"/>
    <w:pPr>
      <w:jc w:val="both"/>
    </w:pPr>
    <w:rPr>
      <w:rFonts w:ascii="Arial" w:eastAsia="Times New Roman" w:hAnsi="Arial" w:cs="Arial"/>
      <w:spacing w:val="8"/>
      <w:sz w:val="20"/>
      <w:szCs w:val="20"/>
      <w:lang w:val="en-GB" w:eastAsia="zh-CN"/>
    </w:rPr>
  </w:style>
  <w:style w:type="paragraph" w:styleId="EnvelopeAddress">
    <w:name w:val="envelope address"/>
    <w:basedOn w:val="Normal"/>
    <w:uiPriority w:val="99"/>
    <w:unhideWhenUsed/>
    <w:rsid w:val="00BA5D21"/>
    <w:pPr>
      <w:framePr w:w="7920" w:h="1980" w:hRule="exact" w:hSpace="180" w:wrap="auto" w:hAnchor="page" w:xAlign="center" w:yAlign="bottom"/>
      <w:ind w:left="2880"/>
      <w:jc w:val="both"/>
    </w:pPr>
    <w:rPr>
      <w:rFonts w:ascii="Cambria" w:eastAsia="MS Gothic" w:hAnsi="Cambria"/>
      <w:spacing w:val="8"/>
      <w:sz w:val="24"/>
      <w:szCs w:val="24"/>
      <w:lang w:val="en-GB" w:eastAsia="zh-CN"/>
    </w:rPr>
  </w:style>
  <w:style w:type="paragraph" w:styleId="EnvelopeReturn">
    <w:name w:val="envelope return"/>
    <w:basedOn w:val="Normal"/>
    <w:uiPriority w:val="99"/>
    <w:unhideWhenUsed/>
    <w:rsid w:val="00BA5D21"/>
    <w:pPr>
      <w:jc w:val="both"/>
    </w:pPr>
    <w:rPr>
      <w:rFonts w:ascii="Cambria" w:eastAsia="MS Gothic" w:hAnsi="Cambria"/>
      <w:spacing w:val="8"/>
      <w:sz w:val="20"/>
      <w:szCs w:val="20"/>
      <w:lang w:val="en-GB" w:eastAsia="zh-CN"/>
    </w:rPr>
  </w:style>
  <w:style w:type="paragraph" w:styleId="Index1">
    <w:name w:val="index 1"/>
    <w:basedOn w:val="Normal"/>
    <w:next w:val="Normal"/>
    <w:autoRedefine/>
    <w:uiPriority w:val="99"/>
    <w:unhideWhenUsed/>
    <w:rsid w:val="00BA5D21"/>
    <w:pPr>
      <w:ind w:left="200" w:hanging="200"/>
      <w:jc w:val="both"/>
    </w:pPr>
    <w:rPr>
      <w:rFonts w:ascii="Arial" w:eastAsia="Times New Roman" w:hAnsi="Arial" w:cs="Arial"/>
      <w:spacing w:val="8"/>
      <w:sz w:val="20"/>
      <w:szCs w:val="20"/>
      <w:lang w:val="en-GB" w:eastAsia="zh-CN"/>
    </w:rPr>
  </w:style>
  <w:style w:type="paragraph" w:styleId="Index2">
    <w:name w:val="index 2"/>
    <w:basedOn w:val="Normal"/>
    <w:next w:val="Normal"/>
    <w:autoRedefine/>
    <w:uiPriority w:val="99"/>
    <w:unhideWhenUsed/>
    <w:rsid w:val="00BA5D21"/>
    <w:pPr>
      <w:ind w:left="400" w:hanging="200"/>
      <w:jc w:val="both"/>
    </w:pPr>
    <w:rPr>
      <w:rFonts w:ascii="Arial" w:eastAsia="Times New Roman" w:hAnsi="Arial" w:cs="Arial"/>
      <w:spacing w:val="8"/>
      <w:sz w:val="20"/>
      <w:szCs w:val="20"/>
      <w:lang w:val="en-GB" w:eastAsia="zh-CN"/>
    </w:rPr>
  </w:style>
  <w:style w:type="paragraph" w:styleId="Index3">
    <w:name w:val="index 3"/>
    <w:basedOn w:val="Normal"/>
    <w:next w:val="Normal"/>
    <w:autoRedefine/>
    <w:uiPriority w:val="99"/>
    <w:unhideWhenUsed/>
    <w:rsid w:val="00BA5D21"/>
    <w:pPr>
      <w:ind w:left="600" w:hanging="200"/>
      <w:jc w:val="both"/>
    </w:pPr>
    <w:rPr>
      <w:rFonts w:ascii="Arial" w:eastAsia="Times New Roman" w:hAnsi="Arial" w:cs="Arial"/>
      <w:spacing w:val="8"/>
      <w:sz w:val="20"/>
      <w:szCs w:val="20"/>
      <w:lang w:val="en-GB" w:eastAsia="zh-CN"/>
    </w:rPr>
  </w:style>
  <w:style w:type="paragraph" w:styleId="Index4">
    <w:name w:val="index 4"/>
    <w:basedOn w:val="Normal"/>
    <w:next w:val="Normal"/>
    <w:autoRedefine/>
    <w:uiPriority w:val="99"/>
    <w:unhideWhenUsed/>
    <w:rsid w:val="00BA5D21"/>
    <w:pPr>
      <w:ind w:left="800" w:hanging="200"/>
      <w:jc w:val="both"/>
    </w:pPr>
    <w:rPr>
      <w:rFonts w:ascii="Arial" w:eastAsia="Times New Roman" w:hAnsi="Arial" w:cs="Arial"/>
      <w:spacing w:val="8"/>
      <w:sz w:val="20"/>
      <w:szCs w:val="20"/>
      <w:lang w:val="en-GB" w:eastAsia="zh-CN"/>
    </w:rPr>
  </w:style>
  <w:style w:type="paragraph" w:styleId="Index5">
    <w:name w:val="index 5"/>
    <w:basedOn w:val="Normal"/>
    <w:next w:val="Normal"/>
    <w:autoRedefine/>
    <w:uiPriority w:val="99"/>
    <w:unhideWhenUsed/>
    <w:rsid w:val="00BA5D21"/>
    <w:pPr>
      <w:ind w:left="1000" w:hanging="200"/>
      <w:jc w:val="both"/>
    </w:pPr>
    <w:rPr>
      <w:rFonts w:ascii="Arial" w:eastAsia="Times New Roman" w:hAnsi="Arial" w:cs="Arial"/>
      <w:spacing w:val="8"/>
      <w:sz w:val="20"/>
      <w:szCs w:val="20"/>
      <w:lang w:val="en-GB" w:eastAsia="zh-CN"/>
    </w:rPr>
  </w:style>
  <w:style w:type="paragraph" w:styleId="Index6">
    <w:name w:val="index 6"/>
    <w:basedOn w:val="Normal"/>
    <w:next w:val="Normal"/>
    <w:autoRedefine/>
    <w:uiPriority w:val="99"/>
    <w:unhideWhenUsed/>
    <w:rsid w:val="00BA5D21"/>
    <w:pPr>
      <w:ind w:left="1200" w:hanging="200"/>
      <w:jc w:val="both"/>
    </w:pPr>
    <w:rPr>
      <w:rFonts w:ascii="Arial" w:eastAsia="Times New Roman" w:hAnsi="Arial" w:cs="Arial"/>
      <w:spacing w:val="8"/>
      <w:sz w:val="20"/>
      <w:szCs w:val="20"/>
      <w:lang w:val="en-GB" w:eastAsia="zh-CN"/>
    </w:rPr>
  </w:style>
  <w:style w:type="paragraph" w:styleId="Index7">
    <w:name w:val="index 7"/>
    <w:basedOn w:val="Normal"/>
    <w:next w:val="Normal"/>
    <w:autoRedefine/>
    <w:uiPriority w:val="99"/>
    <w:unhideWhenUsed/>
    <w:rsid w:val="00BA5D21"/>
    <w:pPr>
      <w:ind w:left="1400" w:hanging="200"/>
      <w:jc w:val="both"/>
    </w:pPr>
    <w:rPr>
      <w:rFonts w:ascii="Arial" w:eastAsia="Times New Roman" w:hAnsi="Arial" w:cs="Arial"/>
      <w:spacing w:val="8"/>
      <w:sz w:val="20"/>
      <w:szCs w:val="20"/>
      <w:lang w:val="en-GB" w:eastAsia="zh-CN"/>
    </w:rPr>
  </w:style>
  <w:style w:type="paragraph" w:styleId="Index8">
    <w:name w:val="index 8"/>
    <w:basedOn w:val="Normal"/>
    <w:next w:val="Normal"/>
    <w:autoRedefine/>
    <w:uiPriority w:val="99"/>
    <w:unhideWhenUsed/>
    <w:rsid w:val="00BA5D21"/>
    <w:pPr>
      <w:ind w:left="1600" w:hanging="200"/>
      <w:jc w:val="both"/>
    </w:pPr>
    <w:rPr>
      <w:rFonts w:ascii="Arial" w:eastAsia="Times New Roman" w:hAnsi="Arial" w:cs="Arial"/>
      <w:spacing w:val="8"/>
      <w:sz w:val="20"/>
      <w:szCs w:val="20"/>
      <w:lang w:val="en-GB" w:eastAsia="zh-CN"/>
    </w:rPr>
  </w:style>
  <w:style w:type="paragraph" w:styleId="Index9">
    <w:name w:val="index 9"/>
    <w:basedOn w:val="Normal"/>
    <w:next w:val="Normal"/>
    <w:autoRedefine/>
    <w:uiPriority w:val="99"/>
    <w:unhideWhenUsed/>
    <w:rsid w:val="00BA5D21"/>
    <w:pPr>
      <w:ind w:left="1800" w:hanging="200"/>
      <w:jc w:val="both"/>
    </w:pPr>
    <w:rPr>
      <w:rFonts w:ascii="Arial" w:eastAsia="Times New Roman" w:hAnsi="Arial" w:cs="Arial"/>
      <w:spacing w:val="8"/>
      <w:sz w:val="20"/>
      <w:szCs w:val="20"/>
      <w:lang w:val="en-GB" w:eastAsia="zh-CN"/>
    </w:rPr>
  </w:style>
  <w:style w:type="paragraph" w:styleId="IndexHeading">
    <w:name w:val="index heading"/>
    <w:basedOn w:val="Normal"/>
    <w:next w:val="Index1"/>
    <w:uiPriority w:val="99"/>
    <w:unhideWhenUsed/>
    <w:rsid w:val="00BA5D21"/>
    <w:pPr>
      <w:jc w:val="both"/>
    </w:pPr>
    <w:rPr>
      <w:rFonts w:ascii="Cambria" w:eastAsia="MS Gothic" w:hAnsi="Cambria"/>
      <w:b/>
      <w:bCs/>
      <w:spacing w:val="8"/>
      <w:sz w:val="20"/>
      <w:szCs w:val="20"/>
      <w:lang w:val="en-GB" w:eastAsia="zh-CN"/>
    </w:rPr>
  </w:style>
  <w:style w:type="paragraph" w:styleId="NormalWeb">
    <w:name w:val="Normal (Web)"/>
    <w:basedOn w:val="Normal"/>
    <w:uiPriority w:val="99"/>
    <w:unhideWhenUsed/>
    <w:rsid w:val="00BA5D21"/>
    <w:pPr>
      <w:jc w:val="both"/>
    </w:pPr>
    <w:rPr>
      <w:rFonts w:ascii="Times New Roman" w:eastAsia="Times New Roman" w:hAnsi="Times New Roman"/>
      <w:spacing w:val="8"/>
      <w:sz w:val="24"/>
      <w:szCs w:val="24"/>
      <w:lang w:val="en-GB" w:eastAsia="zh-CN"/>
    </w:rPr>
  </w:style>
  <w:style w:type="paragraph" w:styleId="NormalIndent">
    <w:name w:val="Normal Indent"/>
    <w:basedOn w:val="Normal"/>
    <w:uiPriority w:val="99"/>
    <w:unhideWhenUsed/>
    <w:rsid w:val="00BA5D21"/>
    <w:pPr>
      <w:ind w:left="567"/>
      <w:jc w:val="both"/>
    </w:pPr>
    <w:rPr>
      <w:rFonts w:ascii="Arial" w:eastAsia="Times New Roman" w:hAnsi="Arial" w:cs="Arial"/>
      <w:spacing w:val="8"/>
      <w:sz w:val="20"/>
      <w:szCs w:val="20"/>
      <w:lang w:val="en-GB" w:eastAsia="zh-CN"/>
    </w:rPr>
  </w:style>
  <w:style w:type="paragraph" w:styleId="TableofAuthorities">
    <w:name w:val="table of authorities"/>
    <w:basedOn w:val="Normal"/>
    <w:next w:val="Normal"/>
    <w:uiPriority w:val="99"/>
    <w:unhideWhenUsed/>
    <w:rsid w:val="00BA5D21"/>
    <w:pPr>
      <w:ind w:left="200" w:hanging="200"/>
      <w:jc w:val="both"/>
    </w:pPr>
    <w:rPr>
      <w:rFonts w:ascii="Arial" w:eastAsia="Times New Roman" w:hAnsi="Arial" w:cs="Arial"/>
      <w:spacing w:val="8"/>
      <w:sz w:val="20"/>
      <w:szCs w:val="20"/>
      <w:lang w:val="en-GB" w:eastAsia="zh-CN"/>
    </w:rPr>
  </w:style>
  <w:style w:type="paragraph" w:styleId="TOAHeading">
    <w:name w:val="toa heading"/>
    <w:basedOn w:val="Normal"/>
    <w:next w:val="Normal"/>
    <w:uiPriority w:val="99"/>
    <w:unhideWhenUsed/>
    <w:rsid w:val="00BA5D21"/>
    <w:pPr>
      <w:spacing w:before="120"/>
      <w:jc w:val="both"/>
    </w:pPr>
    <w:rPr>
      <w:rFonts w:ascii="Cambria" w:eastAsia="MS Gothic" w:hAnsi="Cambria"/>
      <w:b/>
      <w:bCs/>
      <w:spacing w:val="8"/>
      <w:sz w:val="24"/>
      <w:szCs w:val="24"/>
      <w:lang w:val="en-GB" w:eastAsia="zh-CN"/>
    </w:rPr>
  </w:style>
  <w:style w:type="table" w:customStyle="1" w:styleId="TableGrid1">
    <w:name w:val="Table Grid1"/>
    <w:basedOn w:val="TableNormal"/>
    <w:next w:val="TableGrid"/>
    <w:uiPriority w:val="59"/>
    <w:rsid w:val="00BA5D21"/>
    <w:rPr>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level4">
    <w:name w:val="Numbered PARA (level 4)"/>
    <w:basedOn w:val="Heading4"/>
    <w:qFormat/>
    <w:rsid w:val="00BA5D21"/>
    <w:pPr>
      <w:numPr>
        <w:ilvl w:val="3"/>
      </w:numPr>
      <w:tabs>
        <w:tab w:val="num" w:pos="1077"/>
      </w:tabs>
      <w:ind w:left="1077" w:hanging="1077"/>
      <w:jc w:val="both"/>
    </w:pPr>
    <w:rPr>
      <w:b w:val="0"/>
    </w:rPr>
  </w:style>
  <w:style w:type="character" w:customStyle="1" w:styleId="UnresolvedMention1">
    <w:name w:val="Unresolved Mention1"/>
    <w:uiPriority w:val="99"/>
    <w:semiHidden/>
    <w:unhideWhenUsed/>
    <w:rsid w:val="00BA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ecex.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ED1FF-21CC-4B97-8192-571E3D0F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9495</Words>
  <Characters>54123</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63492</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458870</vt:i4>
      </vt:variant>
      <vt:variant>
        <vt:i4>3</vt:i4>
      </vt:variant>
      <vt:variant>
        <vt:i4>0</vt:i4>
      </vt:variant>
      <vt:variant>
        <vt:i4>5</vt:i4>
      </vt:variant>
      <vt:variant>
        <vt:lpwstr>mailto:chris.agius@iecex.com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Mark Amos</cp:lastModifiedBy>
  <cp:revision>3</cp:revision>
  <cp:lastPrinted>2023-08-08T02:02:00Z</cp:lastPrinted>
  <dcterms:created xsi:type="dcterms:W3CDTF">2024-06-13T04:20:00Z</dcterms:created>
  <dcterms:modified xsi:type="dcterms:W3CDTF">2024-07-15T21:13:00Z</dcterms:modified>
</cp:coreProperties>
</file>