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ABA3E" w14:textId="77777777" w:rsidR="00D470C7" w:rsidRPr="00D470C7" w:rsidRDefault="00D470C7" w:rsidP="00576C4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INTERNATIONAL ELECTROTECHNICAL COMMISSION (IEC) SYSTEM FOR CERTIFICATION TO STANDARDS RELATING TO EQUIPMENT FOR USE IN EXPLOSIVE ATMOSPHERES (IECEx SYSTEM) </w:t>
      </w:r>
    </w:p>
    <w:p w14:paraId="1D57910D" w14:textId="77777777" w:rsid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43645FDD" w14:textId="683F69CB" w:rsidR="00D470C7" w:rsidRPr="00D470C7" w:rsidRDefault="00D470C7" w:rsidP="00D47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Circulated to: </w:t>
      </w:r>
      <w:r w:rsidR="008471E3">
        <w:rPr>
          <w:rFonts w:ascii="Arial" w:hAnsi="Arial" w:cs="Arial"/>
          <w:b/>
          <w:bCs/>
          <w:color w:val="000000"/>
          <w:sz w:val="23"/>
          <w:szCs w:val="23"/>
        </w:rPr>
        <w:t>IECEx Management Committee members</w:t>
      </w: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14:paraId="7CBE6757" w14:textId="77777777" w:rsidR="00D470C7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2C8CA604" w14:textId="337C3010" w:rsidR="00576C4F" w:rsidRDefault="00D470C7" w:rsidP="00D470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Title: IECEx </w:t>
      </w:r>
      <w:r w:rsidR="00CE0B1E">
        <w:rPr>
          <w:rFonts w:ascii="Arial" w:hAnsi="Arial" w:cs="Arial"/>
          <w:b/>
          <w:bCs/>
          <w:color w:val="000000"/>
          <w:sz w:val="23"/>
          <w:szCs w:val="23"/>
        </w:rPr>
        <w:t>OD 0</w:t>
      </w:r>
      <w:r w:rsidR="00992E6C">
        <w:rPr>
          <w:rFonts w:ascii="Arial" w:hAnsi="Arial" w:cs="Arial"/>
          <w:b/>
          <w:bCs/>
          <w:color w:val="000000"/>
          <w:sz w:val="23"/>
          <w:szCs w:val="23"/>
        </w:rPr>
        <w:t xml:space="preserve">08 </w:t>
      </w:r>
      <w:r w:rsidR="00992E6C" w:rsidRPr="00992E6C">
        <w:rPr>
          <w:rFonts w:ascii="Arial" w:hAnsi="Arial" w:cs="Arial"/>
          <w:b/>
          <w:bCs/>
          <w:color w:val="000000"/>
          <w:sz w:val="23"/>
          <w:szCs w:val="23"/>
        </w:rPr>
        <w:t>-</w:t>
      </w:r>
      <w:r w:rsidR="00CE0B1E" w:rsidRPr="00992E6C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992E6C" w:rsidRPr="00992E6C">
        <w:rPr>
          <w:rFonts w:ascii="Arial" w:hAnsi="Arial"/>
          <w:b/>
          <w:bCs/>
          <w:lang w:val="en-GB"/>
        </w:rPr>
        <w:t xml:space="preserve">Reciprocal arrangements covering exchange of information and meeting participation </w:t>
      </w:r>
      <w:r w:rsidR="00992E6C" w:rsidRPr="00992E6C">
        <w:rPr>
          <w:rFonts w:ascii="Arial" w:hAnsi="Arial"/>
          <w:b/>
          <w:bCs/>
        </w:rPr>
        <w:t xml:space="preserve">between </w:t>
      </w:r>
      <w:proofErr w:type="spellStart"/>
      <w:r w:rsidR="00992E6C" w:rsidRPr="00992E6C">
        <w:rPr>
          <w:rFonts w:ascii="Arial" w:hAnsi="Arial"/>
          <w:b/>
          <w:bCs/>
        </w:rPr>
        <w:t>ExNBG</w:t>
      </w:r>
      <w:proofErr w:type="spellEnd"/>
      <w:r w:rsidR="00992E6C" w:rsidRPr="00992E6C">
        <w:rPr>
          <w:rFonts w:ascii="Arial" w:hAnsi="Arial"/>
          <w:b/>
          <w:bCs/>
        </w:rPr>
        <w:t xml:space="preserve"> and IECEx</w:t>
      </w:r>
    </w:p>
    <w:p w14:paraId="2AC9AD70" w14:textId="77777777" w:rsidR="00576C4F" w:rsidRDefault="00576C4F" w:rsidP="00576C4F">
      <w:pPr>
        <w:pBdr>
          <w:bottom w:val="thickThinSmallGap" w:sz="24" w:space="1" w:color="0000FF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60F6E31" w14:textId="77777777" w:rsidR="00D470C7" w:rsidRPr="00D470C7" w:rsidRDefault="00D470C7" w:rsidP="00D470C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690312BC" w14:textId="77777777" w:rsid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D470C7">
        <w:rPr>
          <w:rFonts w:ascii="Arial" w:hAnsi="Arial" w:cs="Arial"/>
          <w:b/>
          <w:bCs/>
          <w:color w:val="000000"/>
          <w:sz w:val="23"/>
          <w:szCs w:val="23"/>
        </w:rPr>
        <w:t xml:space="preserve">Introduction </w:t>
      </w:r>
    </w:p>
    <w:p w14:paraId="35F29455" w14:textId="77777777" w:rsidR="00D470C7" w:rsidRPr="00D470C7" w:rsidRDefault="00D470C7" w:rsidP="00D470C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707E473E" w14:textId="41160C05" w:rsidR="00992E6C" w:rsidRPr="00992E6C" w:rsidRDefault="00992E6C" w:rsidP="00992E6C">
      <w:pPr>
        <w:autoSpaceDE w:val="0"/>
        <w:autoSpaceDN w:val="0"/>
        <w:adjustRightInd w:val="0"/>
        <w:ind w:right="-286"/>
        <w:rPr>
          <w:rFonts w:ascii="Arial" w:eastAsia="MS Mincho" w:hAnsi="Arial" w:cs="Arial"/>
          <w:color w:val="000000"/>
          <w:sz w:val="24"/>
          <w:lang w:eastAsia="en-AU"/>
        </w:rPr>
      </w:pPr>
      <w:r w:rsidRPr="00992E6C">
        <w:rPr>
          <w:rFonts w:ascii="Arial" w:eastAsia="MS Mincho" w:hAnsi="Arial" w:cs="Arial"/>
          <w:color w:val="000000"/>
          <w:sz w:val="24"/>
          <w:lang w:eastAsia="en-AU"/>
        </w:rPr>
        <w:t xml:space="preserve">This document contains a proposal for amendments to Edition </w:t>
      </w:r>
      <w:r>
        <w:rPr>
          <w:rFonts w:ascii="Arial" w:eastAsia="MS Mincho" w:hAnsi="Arial" w:cs="Arial"/>
          <w:color w:val="000000"/>
          <w:sz w:val="24"/>
          <w:lang w:eastAsia="en-AU"/>
        </w:rPr>
        <w:t>1</w:t>
      </w:r>
      <w:r w:rsidRPr="00992E6C">
        <w:rPr>
          <w:rFonts w:ascii="Arial" w:eastAsia="MS Mincho" w:hAnsi="Arial" w:cs="Arial"/>
          <w:color w:val="000000"/>
          <w:sz w:val="24"/>
          <w:lang w:eastAsia="en-AU"/>
        </w:rPr>
        <w:t>.0 of IECEx OD 0</w:t>
      </w:r>
      <w:r>
        <w:rPr>
          <w:rFonts w:ascii="Arial" w:eastAsia="MS Mincho" w:hAnsi="Arial" w:cs="Arial"/>
          <w:color w:val="000000"/>
          <w:sz w:val="24"/>
          <w:lang w:eastAsia="en-AU"/>
        </w:rPr>
        <w:t>08</w:t>
      </w:r>
      <w:r w:rsidRPr="00992E6C">
        <w:rPr>
          <w:rFonts w:ascii="Arial" w:eastAsia="MS Mincho" w:hAnsi="Arial" w:cs="Arial"/>
          <w:color w:val="000000"/>
          <w:sz w:val="24"/>
          <w:lang w:eastAsia="en-AU"/>
        </w:rPr>
        <w:t xml:space="preserve"> as prepared by</w:t>
      </w:r>
      <w:r>
        <w:rPr>
          <w:rFonts w:ascii="Arial" w:eastAsia="MS Mincho" w:hAnsi="Arial" w:cs="Arial"/>
          <w:color w:val="000000"/>
          <w:sz w:val="24"/>
          <w:lang w:eastAsia="en-AU"/>
        </w:rPr>
        <w:t xml:space="preserve"> Mr Omerovic.</w:t>
      </w:r>
      <w:r w:rsidRPr="00992E6C">
        <w:rPr>
          <w:rFonts w:ascii="Arial" w:eastAsia="MS Mincho" w:hAnsi="Arial" w:cs="Arial"/>
          <w:color w:val="000000"/>
          <w:sz w:val="24"/>
          <w:lang w:eastAsia="en-AU"/>
        </w:rPr>
        <w:t xml:space="preserve"> </w:t>
      </w:r>
    </w:p>
    <w:p w14:paraId="377FF668" w14:textId="77777777" w:rsidR="00992E6C" w:rsidRPr="00992E6C" w:rsidRDefault="00992E6C" w:rsidP="00992E6C">
      <w:pPr>
        <w:autoSpaceDE w:val="0"/>
        <w:autoSpaceDN w:val="0"/>
        <w:adjustRightInd w:val="0"/>
        <w:ind w:right="-286"/>
        <w:rPr>
          <w:rFonts w:ascii="Arial" w:eastAsia="MS Mincho" w:hAnsi="Arial" w:cs="Arial"/>
          <w:color w:val="000000"/>
          <w:sz w:val="24"/>
          <w:lang w:eastAsia="en-AU"/>
        </w:rPr>
      </w:pPr>
    </w:p>
    <w:p w14:paraId="431CC860" w14:textId="4E205348" w:rsidR="00992E6C" w:rsidRPr="00992E6C" w:rsidRDefault="00992E6C" w:rsidP="00992E6C">
      <w:pPr>
        <w:autoSpaceDE w:val="0"/>
        <w:autoSpaceDN w:val="0"/>
        <w:adjustRightInd w:val="0"/>
        <w:ind w:right="-286"/>
        <w:rPr>
          <w:rFonts w:ascii="Arial" w:eastAsia="MS Mincho" w:hAnsi="Arial" w:cs="Arial"/>
          <w:color w:val="000000"/>
          <w:sz w:val="24"/>
          <w:lang w:eastAsia="en-AU"/>
        </w:rPr>
      </w:pPr>
      <w:r w:rsidRPr="00992E6C">
        <w:rPr>
          <w:rFonts w:ascii="Arial" w:eastAsia="MS Mincho" w:hAnsi="Arial" w:cs="Arial"/>
          <w:color w:val="000000"/>
          <w:sz w:val="24"/>
          <w:lang w:eastAsia="en-AU"/>
        </w:rPr>
        <w:t xml:space="preserve">This is now submitted for approval during the 2024 </w:t>
      </w:r>
      <w:proofErr w:type="spellStart"/>
      <w:r w:rsidRPr="00992E6C">
        <w:rPr>
          <w:rFonts w:ascii="Arial" w:eastAsia="MS Mincho" w:hAnsi="Arial" w:cs="Arial"/>
          <w:color w:val="000000"/>
          <w:sz w:val="24"/>
          <w:lang w:eastAsia="en-AU"/>
        </w:rPr>
        <w:t>ExMC</w:t>
      </w:r>
      <w:proofErr w:type="spellEnd"/>
      <w:r w:rsidRPr="00992E6C">
        <w:rPr>
          <w:rFonts w:ascii="Arial" w:eastAsia="MS Mincho" w:hAnsi="Arial" w:cs="Arial"/>
          <w:color w:val="000000"/>
          <w:sz w:val="24"/>
          <w:lang w:eastAsia="en-AU"/>
        </w:rPr>
        <w:t xml:space="preserve"> meeting for publication as IECEx OD 0</w:t>
      </w:r>
      <w:r>
        <w:rPr>
          <w:rFonts w:ascii="Arial" w:eastAsia="MS Mincho" w:hAnsi="Arial" w:cs="Arial"/>
          <w:color w:val="000000"/>
          <w:sz w:val="24"/>
          <w:lang w:eastAsia="en-AU"/>
        </w:rPr>
        <w:t>08</w:t>
      </w:r>
      <w:r w:rsidRPr="00992E6C">
        <w:rPr>
          <w:rFonts w:ascii="Arial" w:eastAsia="MS Mincho" w:hAnsi="Arial" w:cs="Arial"/>
          <w:color w:val="000000"/>
          <w:sz w:val="24"/>
          <w:lang w:eastAsia="en-AU"/>
        </w:rPr>
        <w:t xml:space="preserve">, Edition </w:t>
      </w:r>
      <w:r>
        <w:rPr>
          <w:rFonts w:ascii="Arial" w:eastAsia="MS Mincho" w:hAnsi="Arial" w:cs="Arial"/>
          <w:color w:val="000000"/>
          <w:sz w:val="24"/>
          <w:lang w:eastAsia="en-AU"/>
        </w:rPr>
        <w:t>2</w:t>
      </w:r>
      <w:r w:rsidRPr="00992E6C">
        <w:rPr>
          <w:rFonts w:ascii="Arial" w:eastAsia="MS Mincho" w:hAnsi="Arial" w:cs="Arial"/>
          <w:color w:val="000000"/>
          <w:sz w:val="24"/>
          <w:lang w:eastAsia="en-AU"/>
        </w:rPr>
        <w:t xml:space="preserve">.0. </w:t>
      </w:r>
    </w:p>
    <w:p w14:paraId="423FE77D" w14:textId="77777777" w:rsidR="00992E6C" w:rsidRPr="00992E6C" w:rsidRDefault="00992E6C" w:rsidP="00992E6C">
      <w:pPr>
        <w:autoSpaceDE w:val="0"/>
        <w:autoSpaceDN w:val="0"/>
        <w:adjustRightInd w:val="0"/>
        <w:ind w:right="-286"/>
        <w:rPr>
          <w:rFonts w:ascii="Arial" w:eastAsia="MS Mincho" w:hAnsi="Arial" w:cs="Arial"/>
          <w:color w:val="000000"/>
          <w:sz w:val="24"/>
          <w:lang w:eastAsia="en-AU"/>
        </w:rPr>
      </w:pPr>
    </w:p>
    <w:p w14:paraId="28A06D5E" w14:textId="77777777" w:rsidR="00992E6C" w:rsidRPr="00992E6C" w:rsidRDefault="00992E6C" w:rsidP="00992E6C">
      <w:pPr>
        <w:autoSpaceDE w:val="0"/>
        <w:autoSpaceDN w:val="0"/>
        <w:adjustRightInd w:val="0"/>
        <w:rPr>
          <w:rFonts w:ascii="Arial" w:eastAsia="MS Mincho" w:hAnsi="Arial" w:cs="Arial"/>
          <w:color w:val="0070C0"/>
          <w:sz w:val="24"/>
          <w:szCs w:val="32"/>
          <w:lang w:eastAsia="en-AU"/>
        </w:rPr>
      </w:pPr>
      <w:r w:rsidRPr="00992E6C">
        <w:rPr>
          <w:rFonts w:ascii="Arial" w:eastAsia="MS Mincho" w:hAnsi="Arial" w:cs="Arial"/>
          <w:color w:val="000000"/>
          <w:sz w:val="24"/>
          <w:szCs w:val="32"/>
          <w:lang w:eastAsia="en-AU"/>
        </w:rPr>
        <w:t xml:space="preserve">Proposed changes are shown using the tracking tools to indicate proposed </w:t>
      </w:r>
      <w:r w:rsidRPr="00992E6C">
        <w:rPr>
          <w:rFonts w:ascii="Arial" w:eastAsia="MS Mincho" w:hAnsi="Arial" w:cs="Arial"/>
          <w:color w:val="008000"/>
          <w:sz w:val="24"/>
          <w:szCs w:val="32"/>
          <w:u w:val="single"/>
          <w:lang w:eastAsia="en-AU"/>
        </w:rPr>
        <w:t>additions</w:t>
      </w:r>
      <w:r w:rsidRPr="00992E6C">
        <w:rPr>
          <w:rFonts w:ascii="Arial" w:eastAsia="MS Mincho" w:hAnsi="Arial" w:cs="Arial"/>
          <w:sz w:val="24"/>
          <w:szCs w:val="32"/>
          <w:lang w:eastAsia="en-AU"/>
        </w:rPr>
        <w:t>,</w:t>
      </w:r>
      <w:r w:rsidRPr="00992E6C">
        <w:rPr>
          <w:rFonts w:ascii="Arial" w:eastAsia="MS Mincho" w:hAnsi="Arial" w:cs="Arial"/>
          <w:color w:val="FF0000"/>
          <w:sz w:val="24"/>
          <w:szCs w:val="32"/>
          <w:lang w:eastAsia="en-AU"/>
        </w:rPr>
        <w:t xml:space="preserve"> changes </w:t>
      </w:r>
      <w:r w:rsidRPr="00992E6C">
        <w:rPr>
          <w:rFonts w:ascii="Arial" w:eastAsia="MS Mincho" w:hAnsi="Arial" w:cs="Arial"/>
          <w:sz w:val="24"/>
          <w:szCs w:val="32"/>
          <w:lang w:eastAsia="en-AU"/>
        </w:rPr>
        <w:t>and</w:t>
      </w:r>
      <w:r w:rsidRPr="00992E6C">
        <w:rPr>
          <w:rFonts w:ascii="Arial" w:eastAsia="MS Mincho" w:hAnsi="Arial" w:cs="Arial"/>
          <w:color w:val="0070C0"/>
          <w:sz w:val="24"/>
          <w:szCs w:val="32"/>
          <w:lang w:eastAsia="en-AU"/>
        </w:rPr>
        <w:t xml:space="preserve"> </w:t>
      </w:r>
      <w:r w:rsidRPr="00992E6C">
        <w:rPr>
          <w:rFonts w:ascii="Arial" w:eastAsia="MS Mincho" w:hAnsi="Arial" w:cs="Arial"/>
          <w:strike/>
          <w:color w:val="FF0000"/>
          <w:sz w:val="24"/>
          <w:szCs w:val="32"/>
          <w:lang w:eastAsia="en-AU"/>
        </w:rPr>
        <w:t>deletions</w:t>
      </w:r>
      <w:r w:rsidRPr="00992E6C">
        <w:rPr>
          <w:rFonts w:ascii="Arial" w:eastAsia="MS Mincho" w:hAnsi="Arial" w:cs="Arial"/>
          <w:color w:val="0070C0"/>
          <w:sz w:val="24"/>
          <w:szCs w:val="32"/>
          <w:lang w:eastAsia="en-AU"/>
        </w:rPr>
        <w:t xml:space="preserve">.    </w:t>
      </w:r>
    </w:p>
    <w:p w14:paraId="2D908983" w14:textId="77777777" w:rsidR="00992E6C" w:rsidRPr="00992E6C" w:rsidRDefault="00992E6C" w:rsidP="00992E6C">
      <w:pPr>
        <w:rPr>
          <w:rFonts w:ascii="Arial" w:hAnsi="Arial" w:cs="Arial"/>
          <w:i/>
          <w:iCs/>
          <w:sz w:val="20"/>
          <w:szCs w:val="20"/>
        </w:rPr>
      </w:pPr>
    </w:p>
    <w:p w14:paraId="1CF842AE" w14:textId="77777777" w:rsidR="00992E6C" w:rsidRPr="00992E6C" w:rsidRDefault="00992E6C" w:rsidP="00992E6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lang w:val="en-US"/>
        </w:rPr>
      </w:pPr>
    </w:p>
    <w:p w14:paraId="7B22C9C0" w14:textId="77777777" w:rsidR="00992E6C" w:rsidRPr="00992E6C" w:rsidRDefault="00992E6C" w:rsidP="00992E6C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4"/>
          <w:lang w:val="en-US"/>
        </w:rPr>
      </w:pPr>
      <w:r w:rsidRPr="00992E6C">
        <w:rPr>
          <w:rFonts w:ascii="Arial" w:hAnsi="Arial" w:cs="Arial"/>
          <w:b/>
          <w:bCs/>
          <w:color w:val="000000"/>
          <w:sz w:val="24"/>
          <w:lang w:val="en-US"/>
        </w:rPr>
        <w:t>IECEx Secretariat</w:t>
      </w:r>
    </w:p>
    <w:p w14:paraId="00A2C1F7" w14:textId="77777777" w:rsidR="00992E6C" w:rsidRPr="00992E6C" w:rsidRDefault="00992E6C" w:rsidP="00992E6C">
      <w:pPr>
        <w:rPr>
          <w:rFonts w:ascii="Arial" w:hAnsi="Arial" w:cs="Arial"/>
          <w:i/>
          <w:iCs/>
          <w:sz w:val="20"/>
          <w:szCs w:val="20"/>
        </w:rPr>
      </w:pPr>
    </w:p>
    <w:p w14:paraId="7EF7D3E7" w14:textId="77777777" w:rsidR="00992E6C" w:rsidRPr="00992E6C" w:rsidRDefault="00992E6C" w:rsidP="00992E6C">
      <w:pPr>
        <w:rPr>
          <w:rFonts w:ascii="Arial" w:hAnsi="Arial" w:cs="Arial"/>
          <w:i/>
          <w:iCs/>
          <w:sz w:val="20"/>
          <w:szCs w:val="20"/>
        </w:rPr>
      </w:pPr>
    </w:p>
    <w:p w14:paraId="04894773" w14:textId="77777777" w:rsidR="00992E6C" w:rsidRPr="00992E6C" w:rsidRDefault="00992E6C" w:rsidP="00992E6C">
      <w:pPr>
        <w:pStyle w:val="MAIN-TITLE"/>
        <w:rPr>
          <w:b w:val="0"/>
          <w:lang w:val="en-AU"/>
        </w:rPr>
      </w:pPr>
    </w:p>
    <w:p w14:paraId="2186AF77" w14:textId="77777777" w:rsidR="00992E6C" w:rsidRPr="00992E6C" w:rsidRDefault="00992E6C" w:rsidP="00992E6C">
      <w:pPr>
        <w:pBdr>
          <w:between w:val="nil"/>
          <w:bar w:val="nil"/>
        </w:pBdr>
        <w:jc w:val="both"/>
        <w:rPr>
          <w:rFonts w:ascii="Arial" w:eastAsia="Arial Unicode MS" w:hAnsi="Arial" w:cs="Arial"/>
          <w:b/>
          <w:bCs/>
          <w:iCs/>
          <w:color w:val="000000"/>
          <w:sz w:val="24"/>
          <w:u w:color="000000"/>
          <w:bdr w:val="nil"/>
          <w:lang w:val="de-DE" w:eastAsia="en-AU"/>
        </w:rPr>
      </w:pPr>
    </w:p>
    <w:tbl>
      <w:tblPr>
        <w:tblW w:w="9356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992E6C" w:rsidRPr="00992E6C" w14:paraId="7CB42B97" w14:textId="77777777" w:rsidTr="005220C2">
        <w:trPr>
          <w:trHeight w:val="1725"/>
        </w:trPr>
        <w:tc>
          <w:tcPr>
            <w:tcW w:w="4395" w:type="dxa"/>
          </w:tcPr>
          <w:p w14:paraId="470633E8" w14:textId="77777777" w:rsidR="00992E6C" w:rsidRPr="00992E6C" w:rsidRDefault="00992E6C" w:rsidP="005220C2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992E6C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en-US" w:eastAsia="en-AU"/>
              </w:rPr>
              <w:t>Address</w:t>
            </w:r>
            <w:r w:rsidRPr="00992E6C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:</w:t>
            </w:r>
          </w:p>
          <w:p w14:paraId="540236A7" w14:textId="77777777" w:rsidR="00992E6C" w:rsidRPr="00992E6C" w:rsidRDefault="00992E6C" w:rsidP="005220C2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rPr>
                <w:rFonts w:ascii="Arial" w:eastAsia="Arial Unicode MS" w:hAnsi="Arial" w:cs="Arial"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992E6C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I</w:t>
            </w:r>
            <w:r w:rsidRPr="00992E6C">
              <w:rPr>
                <w:rFonts w:ascii="Arial" w:eastAsia="Arial Unicode MS" w:hAnsi="Arial" w:cs="Arial"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ECEx Secretariat </w:t>
            </w:r>
          </w:p>
          <w:p w14:paraId="73F789AB" w14:textId="77777777" w:rsidR="00992E6C" w:rsidRPr="00992E6C" w:rsidRDefault="00992E6C" w:rsidP="005220C2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rPr>
                <w:rFonts w:ascii="Arial" w:eastAsia="Arial Unicode MS" w:hAnsi="Arial" w:cs="Arial"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992E6C">
              <w:rPr>
                <w:rFonts w:ascii="Arial" w:eastAsia="Arial Unicode MS" w:hAnsi="Arial" w:cs="Arial"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Level 17 Angel Place</w:t>
            </w:r>
          </w:p>
          <w:p w14:paraId="7A695FA0" w14:textId="77777777" w:rsidR="00992E6C" w:rsidRPr="00992E6C" w:rsidRDefault="00992E6C" w:rsidP="005220C2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rPr>
                <w:rFonts w:ascii="Arial" w:eastAsia="Arial Unicode MS" w:hAnsi="Arial" w:cs="Arial"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992E6C">
              <w:rPr>
                <w:rFonts w:ascii="Arial" w:eastAsia="Arial Unicode MS" w:hAnsi="Arial" w:cs="Arial"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 xml:space="preserve">123 Pitt Street </w:t>
            </w:r>
          </w:p>
          <w:p w14:paraId="37867CBB" w14:textId="77777777" w:rsidR="00992E6C" w:rsidRPr="00992E6C" w:rsidRDefault="00992E6C" w:rsidP="005220C2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rPr>
                <w:rFonts w:ascii="Arial" w:eastAsia="Arial Unicode MS" w:hAnsi="Arial" w:cs="Arial"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992E6C">
              <w:rPr>
                <w:rFonts w:ascii="Arial" w:eastAsia="Arial Unicode MS" w:hAnsi="Arial" w:cs="Arial"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Sydney NSW 2000</w:t>
            </w:r>
          </w:p>
          <w:p w14:paraId="3D6BD24C" w14:textId="77777777" w:rsidR="00992E6C" w:rsidRPr="00992E6C" w:rsidRDefault="00992E6C" w:rsidP="005220C2">
            <w:pPr>
              <w:pBdr>
                <w:between w:val="nil"/>
                <w:bar w:val="nil"/>
              </w:pBdr>
              <w:rPr>
                <w:rFonts w:ascii="Arial" w:eastAsia="Arial Unicode MS" w:hAnsi="Arial" w:cs="Arial"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  <w:r w:rsidRPr="00992E6C">
              <w:rPr>
                <w:rFonts w:ascii="Arial" w:eastAsia="Arial Unicode MS" w:hAnsi="Arial" w:cs="Arial"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  <w:t>Australia</w:t>
            </w:r>
          </w:p>
          <w:p w14:paraId="6C6F8892" w14:textId="77777777" w:rsidR="00992E6C" w:rsidRPr="00992E6C" w:rsidRDefault="00992E6C" w:rsidP="005220C2">
            <w:pPr>
              <w:pBdr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</w:p>
          <w:p w14:paraId="0DD73683" w14:textId="77777777" w:rsidR="00992E6C" w:rsidRPr="00992E6C" w:rsidRDefault="00992E6C" w:rsidP="005220C2">
            <w:pPr>
              <w:pBdr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color="000000"/>
                <w:bdr w:val="nil"/>
                <w:lang w:val="en-US" w:eastAsia="en-AU"/>
              </w:rPr>
            </w:pPr>
          </w:p>
        </w:tc>
        <w:tc>
          <w:tcPr>
            <w:tcW w:w="4961" w:type="dxa"/>
          </w:tcPr>
          <w:tbl>
            <w:tblPr>
              <w:tblW w:w="85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86"/>
            </w:tblGrid>
            <w:tr w:rsidR="00992E6C" w:rsidRPr="00992E6C" w14:paraId="2C890A45" w14:textId="77777777" w:rsidTr="005220C2">
              <w:tblPrEx>
                <w:tblCellMar>
                  <w:top w:w="0" w:type="dxa"/>
                  <w:bottom w:w="0" w:type="dxa"/>
                </w:tblCellMar>
              </w:tblPrEx>
              <w:trPr>
                <w:trHeight w:val="786"/>
              </w:trPr>
              <w:tc>
                <w:tcPr>
                  <w:tcW w:w="8586" w:type="dxa"/>
                </w:tcPr>
                <w:p w14:paraId="1453019B" w14:textId="77777777" w:rsidR="00992E6C" w:rsidRPr="00992E6C" w:rsidRDefault="00992E6C" w:rsidP="005220C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33CC"/>
                      <w:lang w:eastAsia="en-AU"/>
                    </w:rPr>
                  </w:pPr>
                  <w:r w:rsidRPr="00992E6C">
                    <w:rPr>
                      <w:rFonts w:ascii="Arial" w:hAnsi="Arial" w:cs="Arial"/>
                      <w:b/>
                      <w:bCs/>
                      <w:color w:val="0033CC"/>
                      <w:lang w:eastAsia="en-AU"/>
                    </w:rPr>
                    <w:t xml:space="preserve">Contact Details: </w:t>
                  </w:r>
                </w:p>
                <w:p w14:paraId="4F714BC2" w14:textId="77777777" w:rsidR="00992E6C" w:rsidRPr="00992E6C" w:rsidRDefault="00992E6C" w:rsidP="005220C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33CC"/>
                      <w:lang w:eastAsia="en-AU"/>
                    </w:rPr>
                  </w:pPr>
                  <w:r w:rsidRPr="00992E6C">
                    <w:rPr>
                      <w:rFonts w:ascii="Arial" w:hAnsi="Arial" w:cs="Arial"/>
                      <w:color w:val="0033CC"/>
                      <w:lang w:eastAsia="en-AU"/>
                    </w:rPr>
                    <w:t xml:space="preserve">e-mail: info@iecex.com </w:t>
                  </w:r>
                </w:p>
                <w:p w14:paraId="48743103" w14:textId="77777777" w:rsidR="00992E6C" w:rsidRPr="00992E6C" w:rsidRDefault="00992E6C" w:rsidP="005220C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FF"/>
                      <w:lang w:eastAsia="en-AU"/>
                    </w:rPr>
                  </w:pPr>
                  <w:r w:rsidRPr="00992E6C">
                    <w:rPr>
                      <w:rFonts w:ascii="Arial" w:hAnsi="Arial" w:cs="Arial"/>
                      <w:color w:val="0000FF"/>
                      <w:lang w:eastAsia="en-AU"/>
                    </w:rPr>
                    <w:t>http://www.iecex.com</w:t>
                  </w:r>
                </w:p>
              </w:tc>
            </w:tr>
          </w:tbl>
          <w:p w14:paraId="205BCC2A" w14:textId="77777777" w:rsidR="00992E6C" w:rsidRPr="00992E6C" w:rsidRDefault="00992E6C" w:rsidP="005220C2">
            <w:pPr>
              <w:pBdr>
                <w:between w:val="nil"/>
                <w:bar w:val="nil"/>
              </w:pBdr>
              <w:tabs>
                <w:tab w:val="center" w:pos="4680"/>
                <w:tab w:val="right" w:pos="9360"/>
              </w:tabs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il"/>
                <w:lang w:val="fr-FR" w:eastAsia="en-AU"/>
              </w:rPr>
            </w:pPr>
          </w:p>
        </w:tc>
      </w:tr>
    </w:tbl>
    <w:p w14:paraId="26F932DF" w14:textId="77777777" w:rsidR="00992E6C" w:rsidRDefault="00992E6C" w:rsidP="00992E6C">
      <w:pPr>
        <w:pStyle w:val="MAIN-TITLE"/>
        <w:rPr>
          <w:b w:val="0"/>
        </w:rPr>
      </w:pPr>
    </w:p>
    <w:p w14:paraId="412167F5" w14:textId="77777777" w:rsidR="00992E6C" w:rsidRPr="003A57A0" w:rsidRDefault="00992E6C" w:rsidP="00992E6C">
      <w:pPr>
        <w:rPr>
          <w:b/>
        </w:rPr>
      </w:pPr>
    </w:p>
    <w:p w14:paraId="420A5E61" w14:textId="22E4C3AE" w:rsidR="002A74B9" w:rsidRDefault="002A74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89E6E15" w14:textId="77777777" w:rsidR="002A74B9" w:rsidRDefault="002A74B9">
      <w:pPr>
        <w:pStyle w:val="Header"/>
        <w:tabs>
          <w:tab w:val="left" w:pos="3739"/>
        </w:tabs>
        <w:ind w:left="-851"/>
        <w:jc w:val="both"/>
        <w:rPr>
          <w:rFonts w:cs="Arial"/>
          <w:color w:val="000099"/>
        </w:rPr>
      </w:pPr>
      <w:r>
        <w:rPr>
          <w:rFonts w:cs="Arial"/>
          <w:color w:val="000099"/>
        </w:rPr>
        <w:lastRenderedPageBreak/>
        <w:tab/>
      </w:r>
      <w:r>
        <w:rPr>
          <w:rFonts w:cs="Arial"/>
          <w:color w:val="000099"/>
        </w:rPr>
        <w:tab/>
      </w:r>
      <w:r>
        <w:rPr>
          <w:rFonts w:cs="Arial"/>
          <w:color w:val="000099"/>
        </w:rPr>
        <w:tab/>
      </w:r>
      <w:r>
        <w:rPr>
          <w:rFonts w:cs="Arial"/>
          <w:color w:val="000099"/>
        </w:rPr>
        <w:tab/>
      </w:r>
    </w:p>
    <w:p w14:paraId="30F1F924" w14:textId="77777777" w:rsidR="002A74B9" w:rsidRDefault="002A74B9">
      <w:pPr>
        <w:pStyle w:val="Header"/>
        <w:ind w:left="-851"/>
        <w:jc w:val="both"/>
        <w:rPr>
          <w:rFonts w:cs="Arial"/>
          <w:color w:val="000099"/>
        </w:rPr>
      </w:pPr>
    </w:p>
    <w:p w14:paraId="4DEFA7EE" w14:textId="77777777" w:rsidR="002A74B9" w:rsidRDefault="002A74B9">
      <w:pPr>
        <w:pStyle w:val="Header"/>
        <w:jc w:val="both"/>
        <w:rPr>
          <w:b/>
          <w:sz w:val="32"/>
        </w:rPr>
      </w:pPr>
      <w:r>
        <w:rPr>
          <w:rFonts w:cs="Arial"/>
          <w:color w:val="000099"/>
        </w:rPr>
        <w:tab/>
      </w:r>
      <w:r>
        <w:rPr>
          <w:b/>
          <w:sz w:val="32"/>
        </w:rPr>
        <w:t>IECEx OPERATIONAL DOCUMENT</w:t>
      </w:r>
    </w:p>
    <w:p w14:paraId="7E0A24BB" w14:textId="77777777" w:rsidR="002A74B9" w:rsidRDefault="002A74B9">
      <w:pPr>
        <w:pStyle w:val="Header"/>
        <w:jc w:val="center"/>
        <w:rPr>
          <w:b/>
          <w:sz w:val="28"/>
        </w:rPr>
      </w:pPr>
    </w:p>
    <w:p w14:paraId="663020E1" w14:textId="161E0773" w:rsidR="002A74B9" w:rsidRDefault="002A74B9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 xml:space="preserve">No. Ex/OD/008/Version </w:t>
      </w:r>
      <w:r w:rsidR="005671B5">
        <w:rPr>
          <w:b/>
          <w:sz w:val="28"/>
        </w:rPr>
        <w:t>2</w:t>
      </w:r>
    </w:p>
    <w:p w14:paraId="5F6A36D2" w14:textId="77777777" w:rsidR="002A74B9" w:rsidRDefault="002A74B9">
      <w:pPr>
        <w:pStyle w:val="Header"/>
        <w:jc w:val="center"/>
        <w:rPr>
          <w:b/>
          <w:sz w:val="28"/>
        </w:rPr>
      </w:pPr>
    </w:p>
    <w:p w14:paraId="08C60363" w14:textId="77777777" w:rsidR="002A74B9" w:rsidRDefault="002A74B9">
      <w:pPr>
        <w:pStyle w:val="Title"/>
        <w:numPr>
          <w:ins w:id="0" w:author="Mark Amos" w:date="2002-09-19T23:41:00Z"/>
        </w:numPr>
        <w:ind w:left="1440" w:hanging="1440"/>
        <w:jc w:val="left"/>
        <w:rPr>
          <w:rFonts w:ascii="Arial" w:hAnsi="Arial"/>
        </w:rPr>
      </w:pPr>
      <w:r>
        <w:rPr>
          <w:rFonts w:ascii="Arial" w:hAnsi="Arial" w:cs="Arial"/>
          <w:bCs w:val="0"/>
        </w:rPr>
        <w:t>Title:</w:t>
      </w:r>
      <w:r>
        <w:rPr>
          <w:rFonts w:ascii="Arial" w:hAnsi="Arial"/>
          <w:iCs/>
          <w:lang w:val="en-GB"/>
        </w:rPr>
        <w:t xml:space="preserve"> </w:t>
      </w:r>
      <w:r>
        <w:rPr>
          <w:rFonts w:ascii="Arial" w:hAnsi="Arial"/>
          <w:iCs/>
          <w:lang w:val="en-GB"/>
        </w:rPr>
        <w:tab/>
        <w:t xml:space="preserve">Reciprocal arrangements covering exchange of information and meeting participation </w:t>
      </w:r>
      <w:r>
        <w:rPr>
          <w:rFonts w:ascii="Arial" w:hAnsi="Arial"/>
        </w:rPr>
        <w:t xml:space="preserve">between </w:t>
      </w:r>
      <w:proofErr w:type="spellStart"/>
      <w:r>
        <w:rPr>
          <w:rFonts w:ascii="Arial" w:hAnsi="Arial"/>
        </w:rPr>
        <w:t>ExNB</w:t>
      </w:r>
      <w:ins w:id="1" w:author="Omerovic, Jasmin" w:date="2024-08-06T07:40:00Z">
        <w:r>
          <w:rPr>
            <w:rFonts w:ascii="Arial" w:hAnsi="Arial"/>
          </w:rPr>
          <w:t>G</w:t>
        </w:r>
      </w:ins>
      <w:proofErr w:type="spellEnd"/>
      <w:r>
        <w:rPr>
          <w:rFonts w:ascii="Arial" w:hAnsi="Arial"/>
        </w:rPr>
        <w:t xml:space="preserve"> and IECEx</w:t>
      </w:r>
    </w:p>
    <w:p w14:paraId="2F7CB26D" w14:textId="77777777" w:rsidR="002A74B9" w:rsidRDefault="002A74B9">
      <w:pPr>
        <w:pStyle w:val="Title"/>
        <w:rPr>
          <w:rFonts w:ascii="Arial" w:hAnsi="Arial"/>
        </w:rPr>
      </w:pPr>
    </w:p>
    <w:p w14:paraId="41A2D679" w14:textId="77777777" w:rsidR="002A74B9" w:rsidRDefault="002A74B9">
      <w:pPr>
        <w:pStyle w:val="Header"/>
        <w:pBdr>
          <w:bottom w:val="single" w:sz="4" w:space="1" w:color="auto"/>
        </w:pBdr>
        <w:jc w:val="center"/>
        <w:rPr>
          <w:b/>
          <w:sz w:val="28"/>
        </w:rPr>
      </w:pPr>
    </w:p>
    <w:p w14:paraId="2629B01C" w14:textId="77777777" w:rsidR="005671B5" w:rsidRDefault="005671B5">
      <w:pPr>
        <w:pStyle w:val="Header"/>
        <w:jc w:val="center"/>
        <w:rPr>
          <w:b/>
          <w:sz w:val="28"/>
        </w:rPr>
      </w:pPr>
    </w:p>
    <w:p w14:paraId="1F0AAA83" w14:textId="02B64961" w:rsidR="002A74B9" w:rsidRDefault="002A74B9">
      <w:pPr>
        <w:pStyle w:val="Header"/>
        <w:jc w:val="center"/>
        <w:rPr>
          <w:b/>
          <w:sz w:val="28"/>
        </w:rPr>
      </w:pPr>
      <w:r>
        <w:rPr>
          <w:b/>
          <w:sz w:val="28"/>
        </w:rPr>
        <w:t>Introduction</w:t>
      </w:r>
    </w:p>
    <w:p w14:paraId="773C3329" w14:textId="77777777" w:rsidR="002A74B9" w:rsidRDefault="002A74B9">
      <w:pPr>
        <w:rPr>
          <w:b/>
          <w:bCs/>
          <w:lang w:val="en-US"/>
        </w:rPr>
      </w:pPr>
    </w:p>
    <w:p w14:paraId="5B83A859" w14:textId="77777777" w:rsidR="002A74B9" w:rsidRPr="002A74B9" w:rsidRDefault="002A74B9">
      <w:pPr>
        <w:rPr>
          <w:rFonts w:ascii="Arial" w:hAnsi="Arial" w:cs="Arial"/>
          <w:lang w:val="en-US"/>
        </w:rPr>
      </w:pPr>
      <w:r w:rsidRPr="002A74B9">
        <w:rPr>
          <w:rFonts w:ascii="Arial" w:hAnsi="Arial" w:cs="Arial"/>
          <w:lang w:val="en-US"/>
        </w:rPr>
        <w:t>The following arrangements were approved by the IECEx Management Committee, during the October 20</w:t>
      </w:r>
      <w:del w:id="2" w:author="Omerovic, Jasmin" w:date="2024-08-06T07:51:00Z">
        <w:r w:rsidRPr="002A74B9" w:rsidDel="007C6DE5">
          <w:rPr>
            <w:rFonts w:ascii="Arial" w:hAnsi="Arial" w:cs="Arial"/>
            <w:lang w:val="en-US"/>
          </w:rPr>
          <w:delText>0</w:delText>
        </w:r>
      </w:del>
      <w:r w:rsidRPr="002A74B9">
        <w:rPr>
          <w:rFonts w:ascii="Arial" w:hAnsi="Arial" w:cs="Arial"/>
          <w:lang w:val="en-US"/>
        </w:rPr>
        <w:t>2</w:t>
      </w:r>
      <w:ins w:id="3" w:author="Omerovic, Jasmin" w:date="2024-08-06T07:51:00Z">
        <w:r w:rsidRPr="002A74B9">
          <w:rPr>
            <w:rFonts w:ascii="Arial" w:hAnsi="Arial" w:cs="Arial"/>
            <w:lang w:val="en-US"/>
          </w:rPr>
          <w:t>4</w:t>
        </w:r>
      </w:ins>
      <w:r w:rsidRPr="002A74B9">
        <w:rPr>
          <w:rFonts w:ascii="Arial" w:hAnsi="Arial" w:cs="Arial"/>
          <w:lang w:val="en-US"/>
        </w:rPr>
        <w:t xml:space="preserve"> </w:t>
      </w:r>
      <w:ins w:id="4" w:author="Omerovic, Jasmin" w:date="2024-08-06T07:51:00Z">
        <w:r w:rsidRPr="002A74B9">
          <w:rPr>
            <w:rFonts w:ascii="Arial" w:hAnsi="Arial" w:cs="Arial"/>
            <w:lang w:val="en-US"/>
          </w:rPr>
          <w:t xml:space="preserve">Foz do Iguaçu, </w:t>
        </w:r>
        <w:proofErr w:type="spellStart"/>
        <w:r w:rsidRPr="002A74B9">
          <w:rPr>
            <w:rFonts w:ascii="Arial" w:hAnsi="Arial" w:cs="Arial"/>
            <w:lang w:val="en-US"/>
          </w:rPr>
          <w:t>Brazil</w:t>
        </w:r>
      </w:ins>
      <w:del w:id="5" w:author="Omerovic, Jasmin" w:date="2024-08-06T07:51:00Z">
        <w:r w:rsidRPr="002A74B9" w:rsidDel="007C6DE5">
          <w:rPr>
            <w:rFonts w:ascii="Arial" w:hAnsi="Arial" w:cs="Arial"/>
            <w:lang w:val="en-US"/>
          </w:rPr>
          <w:delText xml:space="preserve">Seoul </w:delText>
        </w:r>
      </w:del>
      <w:r w:rsidRPr="002A74B9">
        <w:rPr>
          <w:rFonts w:ascii="Arial" w:hAnsi="Arial" w:cs="Arial"/>
          <w:lang w:val="en-US"/>
        </w:rPr>
        <w:t>meeting</w:t>
      </w:r>
      <w:proofErr w:type="spellEnd"/>
      <w:r w:rsidRPr="002A74B9">
        <w:rPr>
          <w:rFonts w:ascii="Arial" w:hAnsi="Arial" w:cs="Arial"/>
          <w:lang w:val="en-US"/>
        </w:rPr>
        <w:t xml:space="preserve"> and provides a framework for both liaison and cooperation between the European ATEX Directive Notified Bodies Group, </w:t>
      </w:r>
      <w:proofErr w:type="spellStart"/>
      <w:r w:rsidRPr="002A74B9">
        <w:rPr>
          <w:rFonts w:ascii="Arial" w:hAnsi="Arial" w:cs="Arial"/>
          <w:lang w:val="en-US"/>
        </w:rPr>
        <w:t>ExNB</w:t>
      </w:r>
      <w:ins w:id="6" w:author="Omerovic, Jasmin" w:date="2024-08-06T07:40:00Z">
        <w:r w:rsidRPr="002A74B9">
          <w:rPr>
            <w:rFonts w:ascii="Arial" w:hAnsi="Arial" w:cs="Arial"/>
            <w:lang w:val="en-US"/>
          </w:rPr>
          <w:t>G</w:t>
        </w:r>
      </w:ins>
      <w:proofErr w:type="spellEnd"/>
      <w:r w:rsidRPr="002A74B9">
        <w:rPr>
          <w:rFonts w:ascii="Arial" w:hAnsi="Arial" w:cs="Arial"/>
          <w:lang w:val="en-US"/>
        </w:rPr>
        <w:t xml:space="preserve"> and IECEx.</w:t>
      </w:r>
    </w:p>
    <w:p w14:paraId="64DE534B" w14:textId="77777777" w:rsidR="002A74B9" w:rsidRPr="002A74B9" w:rsidRDefault="002A74B9">
      <w:pPr>
        <w:pStyle w:val="Header"/>
        <w:rPr>
          <w:rFonts w:ascii="Arial" w:hAnsi="Arial" w:cs="Arial"/>
        </w:rPr>
      </w:pPr>
    </w:p>
    <w:p w14:paraId="402E52D7" w14:textId="77777777" w:rsidR="002A74B9" w:rsidRPr="002A74B9" w:rsidRDefault="002A74B9">
      <w:pPr>
        <w:pStyle w:val="Header"/>
        <w:rPr>
          <w:rFonts w:ascii="Arial" w:hAnsi="Arial" w:cs="Arial"/>
          <w:b/>
        </w:rPr>
      </w:pPr>
      <w:r w:rsidRPr="002A74B9">
        <w:rPr>
          <w:rFonts w:ascii="Arial" w:hAnsi="Arial" w:cs="Arial"/>
        </w:rPr>
        <w:t xml:space="preserve">For any </w:t>
      </w:r>
      <w:proofErr w:type="gramStart"/>
      <w:r w:rsidRPr="002A74B9">
        <w:rPr>
          <w:rFonts w:ascii="Arial" w:hAnsi="Arial" w:cs="Arial"/>
        </w:rPr>
        <w:t>inquiries</w:t>
      </w:r>
      <w:proofErr w:type="gramEnd"/>
      <w:r w:rsidRPr="002A74B9">
        <w:rPr>
          <w:rFonts w:ascii="Arial" w:hAnsi="Arial" w:cs="Arial"/>
        </w:rPr>
        <w:t xml:space="preserve"> please contact the IECEx Secretariat, Mr Chris Agius, contact details below.</w:t>
      </w:r>
    </w:p>
    <w:p w14:paraId="4C2CDFD7" w14:textId="77777777" w:rsidR="002A74B9" w:rsidRDefault="002A74B9">
      <w:pPr>
        <w:jc w:val="center"/>
        <w:rPr>
          <w:b/>
        </w:rPr>
      </w:pPr>
    </w:p>
    <w:p w14:paraId="70941DDC" w14:textId="77777777" w:rsidR="002A74B9" w:rsidRDefault="002A74B9">
      <w:pPr>
        <w:jc w:val="center"/>
        <w:rPr>
          <w:b/>
        </w:rPr>
      </w:pPr>
    </w:p>
    <w:p w14:paraId="7D4A6A31" w14:textId="77777777" w:rsidR="002A74B9" w:rsidRDefault="002A74B9">
      <w:pPr>
        <w:jc w:val="center"/>
        <w:rPr>
          <w:b/>
        </w:rPr>
      </w:pPr>
    </w:p>
    <w:p w14:paraId="2AD8E1F2" w14:textId="77777777" w:rsidR="002A74B9" w:rsidRDefault="002A74B9">
      <w:pPr>
        <w:jc w:val="center"/>
        <w:rPr>
          <w:b/>
        </w:rPr>
      </w:pPr>
    </w:p>
    <w:p w14:paraId="5D60DC66" w14:textId="77777777" w:rsidR="002A74B9" w:rsidRDefault="002A74B9">
      <w:pPr>
        <w:jc w:val="center"/>
        <w:rPr>
          <w:b/>
        </w:rPr>
      </w:pPr>
    </w:p>
    <w:p w14:paraId="67F42CF0" w14:textId="77777777" w:rsidR="002A74B9" w:rsidRDefault="002A74B9">
      <w:pPr>
        <w:jc w:val="center"/>
        <w:rPr>
          <w:b/>
        </w:rPr>
      </w:pPr>
    </w:p>
    <w:p w14:paraId="1D6CE502" w14:textId="77777777" w:rsidR="002A74B9" w:rsidRDefault="002A74B9">
      <w:pPr>
        <w:jc w:val="center"/>
        <w:rPr>
          <w:b/>
        </w:rPr>
      </w:pPr>
    </w:p>
    <w:p w14:paraId="759A2DD4" w14:textId="77777777" w:rsidR="002A74B9" w:rsidRDefault="002A74B9">
      <w:pPr>
        <w:jc w:val="center"/>
        <w:rPr>
          <w:b/>
        </w:rPr>
      </w:pPr>
    </w:p>
    <w:p w14:paraId="36DD0F62" w14:textId="77777777" w:rsidR="002A74B9" w:rsidRPr="005671B5" w:rsidRDefault="002A74B9">
      <w:pPr>
        <w:jc w:val="center"/>
        <w:rPr>
          <w:rFonts w:ascii="Arial" w:hAnsi="Arial" w:cs="Arial"/>
          <w:b/>
        </w:rPr>
      </w:pPr>
      <w:r w:rsidRPr="005671B5">
        <w:rPr>
          <w:rFonts w:ascii="Arial" w:hAnsi="Arial" w:cs="Arial"/>
          <w:b/>
        </w:rPr>
        <w:t>Document History</w:t>
      </w:r>
    </w:p>
    <w:p w14:paraId="59A3F5B2" w14:textId="77777777" w:rsidR="002A74B9" w:rsidRDefault="002A74B9">
      <w:pPr>
        <w:jc w:val="center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938"/>
      </w:tblGrid>
      <w:tr w:rsidR="002A74B9" w14:paraId="67E83F8F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5985E" w14:textId="77777777" w:rsidR="002A74B9" w:rsidRDefault="002A74B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182F471" w14:textId="77777777" w:rsidR="002A74B9" w:rsidRDefault="002A74B9">
            <w:pPr>
              <w:rPr>
                <w:b/>
              </w:rPr>
            </w:pPr>
            <w:r>
              <w:rPr>
                <w:b/>
              </w:rPr>
              <w:t>Summary</w:t>
            </w:r>
          </w:p>
        </w:tc>
      </w:tr>
      <w:tr w:rsidR="002A74B9" w14:paraId="55CCEDD0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B3DBF" w14:textId="77777777" w:rsidR="002A74B9" w:rsidRPr="005671B5" w:rsidRDefault="002A74B9">
            <w:pPr>
              <w:rPr>
                <w:bCs/>
              </w:rPr>
            </w:pPr>
            <w:r w:rsidRPr="005671B5">
              <w:rPr>
                <w:bCs/>
              </w:rPr>
              <w:t>2003 06</w:t>
            </w:r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CDC9856" w14:textId="77777777" w:rsidR="002A74B9" w:rsidRPr="005671B5" w:rsidRDefault="002A74B9">
            <w:pPr>
              <w:rPr>
                <w:bCs/>
              </w:rPr>
            </w:pPr>
            <w:r w:rsidRPr="005671B5">
              <w:rPr>
                <w:bCs/>
              </w:rPr>
              <w:t>Original Issue (Version 1)</w:t>
            </w:r>
          </w:p>
        </w:tc>
      </w:tr>
      <w:tr w:rsidR="002A74B9" w14:paraId="5F0B0957" w14:textId="77777777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CC24D9" w14:textId="77777777" w:rsidR="002A74B9" w:rsidRPr="005671B5" w:rsidRDefault="002A74B9">
            <w:pPr>
              <w:rPr>
                <w:bCs/>
              </w:rPr>
            </w:pPr>
            <w:ins w:id="7" w:author="Omerovic, Jasmin" w:date="2024-08-06T07:40:00Z">
              <w:r w:rsidRPr="005671B5">
                <w:rPr>
                  <w:bCs/>
                </w:rPr>
                <w:t>2024 09</w:t>
              </w:r>
            </w:ins>
          </w:p>
        </w:tc>
        <w:tc>
          <w:tcPr>
            <w:tcW w:w="7938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FAE5BF7" w14:textId="77777777" w:rsidR="002A74B9" w:rsidRPr="005671B5" w:rsidRDefault="002A74B9">
            <w:pPr>
              <w:rPr>
                <w:bCs/>
              </w:rPr>
            </w:pPr>
            <w:ins w:id="8" w:author="Omerovic, Jasmin" w:date="2024-08-06T07:43:00Z">
              <w:r w:rsidRPr="005671B5">
                <w:rPr>
                  <w:bCs/>
                </w:rPr>
                <w:t xml:space="preserve">Editorial revisions to </w:t>
              </w:r>
            </w:ins>
            <w:ins w:id="9" w:author="Omerovic, Jasmin" w:date="2024-08-06T07:45:00Z">
              <w:r w:rsidRPr="005671B5">
                <w:rPr>
                  <w:bCs/>
                </w:rPr>
                <w:t xml:space="preserve">accommodate for </w:t>
              </w:r>
              <w:proofErr w:type="spellStart"/>
              <w:r w:rsidRPr="005671B5">
                <w:rPr>
                  <w:bCs/>
                </w:rPr>
                <w:t>ExNB’s</w:t>
              </w:r>
              <w:proofErr w:type="spellEnd"/>
              <w:r w:rsidRPr="005671B5">
                <w:rPr>
                  <w:bCs/>
                </w:rPr>
                <w:t xml:space="preserve"> new </w:t>
              </w:r>
            </w:ins>
            <w:ins w:id="10" w:author="Omerovic, Jasmin" w:date="2024-08-06T07:46:00Z">
              <w:r w:rsidRPr="005671B5">
                <w:rPr>
                  <w:bCs/>
                </w:rPr>
                <w:t xml:space="preserve">abbreviation </w:t>
              </w:r>
              <w:proofErr w:type="spellStart"/>
              <w:r w:rsidRPr="005671B5">
                <w:rPr>
                  <w:bCs/>
                </w:rPr>
                <w:t>ExNBG</w:t>
              </w:r>
              <w:proofErr w:type="spellEnd"/>
              <w:r w:rsidRPr="005671B5">
                <w:rPr>
                  <w:bCs/>
                </w:rPr>
                <w:t>.</w:t>
              </w:r>
            </w:ins>
          </w:p>
        </w:tc>
      </w:tr>
    </w:tbl>
    <w:p w14:paraId="45723D20" w14:textId="77777777" w:rsidR="002A74B9" w:rsidRDefault="002A74B9">
      <w:pPr>
        <w:rPr>
          <w:b/>
        </w:rPr>
      </w:pPr>
    </w:p>
    <w:p w14:paraId="6F4AA234" w14:textId="77777777" w:rsidR="002A74B9" w:rsidRDefault="002A74B9">
      <w:pPr>
        <w:rPr>
          <w:b/>
        </w:rPr>
      </w:pPr>
    </w:p>
    <w:p w14:paraId="5D75639C" w14:textId="77777777" w:rsidR="002A74B9" w:rsidRDefault="002A74B9">
      <w:pPr>
        <w:rPr>
          <w:b/>
        </w:rPr>
      </w:pPr>
    </w:p>
    <w:p w14:paraId="37226389" w14:textId="77777777" w:rsidR="002A74B9" w:rsidRDefault="002A74B9">
      <w:pPr>
        <w:pStyle w:val="Title"/>
        <w:rPr>
          <w:rFonts w:ascii="Arial" w:hAnsi="Arial"/>
        </w:rPr>
      </w:pPr>
      <w:r>
        <w:rPr>
          <w:b w:val="0"/>
        </w:rPr>
        <w:br w:type="page"/>
      </w:r>
    </w:p>
    <w:p w14:paraId="3D514ECB" w14:textId="77777777" w:rsidR="002A74B9" w:rsidRDefault="002A74B9">
      <w:pPr>
        <w:pStyle w:val="Title"/>
        <w:rPr>
          <w:rFonts w:ascii="Arial" w:hAnsi="Arial"/>
        </w:rPr>
      </w:pPr>
    </w:p>
    <w:p w14:paraId="73489B48" w14:textId="77777777" w:rsidR="002A74B9" w:rsidRDefault="002A74B9">
      <w:pPr>
        <w:pStyle w:val="Title"/>
        <w:rPr>
          <w:rFonts w:ascii="Arial" w:hAnsi="Arial"/>
        </w:rPr>
      </w:pPr>
      <w:del w:id="11" w:author="Omerovic, Jasmin" w:date="2024-08-06T07:40:00Z">
        <w:r w:rsidDel="00B95DAE">
          <w:rPr>
            <w:rFonts w:ascii="Arial" w:hAnsi="Arial"/>
          </w:rPr>
          <w:delText xml:space="preserve">October </w:delText>
        </w:r>
      </w:del>
      <w:ins w:id="12" w:author="Omerovic, Jasmin" w:date="2024-08-06T07:40:00Z">
        <w:r>
          <w:rPr>
            <w:rFonts w:ascii="Arial" w:hAnsi="Arial"/>
          </w:rPr>
          <w:t xml:space="preserve">September </w:t>
        </w:r>
      </w:ins>
      <w:r>
        <w:rPr>
          <w:rFonts w:ascii="Arial" w:hAnsi="Arial"/>
        </w:rPr>
        <w:t>20</w:t>
      </w:r>
      <w:del w:id="13" w:author="Omerovic, Jasmin" w:date="2024-08-06T07:41:00Z">
        <w:r w:rsidDel="00B95DAE">
          <w:rPr>
            <w:rFonts w:ascii="Arial" w:hAnsi="Arial"/>
          </w:rPr>
          <w:delText>02</w:delText>
        </w:r>
      </w:del>
      <w:ins w:id="14" w:author="Omerovic, Jasmin" w:date="2024-08-06T07:41:00Z">
        <w:r>
          <w:rPr>
            <w:rFonts w:ascii="Arial" w:hAnsi="Arial"/>
          </w:rPr>
          <w:t>24</w:t>
        </w:r>
      </w:ins>
    </w:p>
    <w:p w14:paraId="437A1BAE" w14:textId="77777777" w:rsidR="002A74B9" w:rsidRDefault="002A74B9">
      <w:pPr>
        <w:rPr>
          <w:b/>
          <w:bCs/>
          <w:lang w:val="en-US"/>
        </w:rPr>
      </w:pPr>
    </w:p>
    <w:p w14:paraId="3E84CC3C" w14:textId="77777777" w:rsidR="002A74B9" w:rsidRDefault="002A74B9">
      <w:pPr>
        <w:rPr>
          <w:b/>
          <w:bCs/>
          <w:lang w:val="en-US"/>
        </w:rPr>
      </w:pPr>
    </w:p>
    <w:p w14:paraId="079BF477" w14:textId="77777777" w:rsidR="002A74B9" w:rsidRPr="002A74B9" w:rsidRDefault="002A74B9">
      <w:pPr>
        <w:rPr>
          <w:rFonts w:ascii="Arial" w:hAnsi="Arial" w:cs="Arial"/>
          <w:b/>
          <w:bCs/>
          <w:lang w:val="en-US"/>
        </w:rPr>
      </w:pPr>
      <w:r w:rsidRPr="002A74B9">
        <w:rPr>
          <w:rFonts w:ascii="Arial" w:hAnsi="Arial" w:cs="Arial"/>
          <w:b/>
          <w:bCs/>
          <w:lang w:val="en-US"/>
        </w:rPr>
        <w:t>Agreed Arrangements:</w:t>
      </w:r>
    </w:p>
    <w:p w14:paraId="04FE2478" w14:textId="77777777" w:rsidR="002A74B9" w:rsidRDefault="002A74B9">
      <w:pPr>
        <w:rPr>
          <w:b/>
          <w:bCs/>
          <w:lang w:val="en-US"/>
        </w:rPr>
      </w:pPr>
    </w:p>
    <w:p w14:paraId="24C9BBA7" w14:textId="77777777" w:rsidR="002A74B9" w:rsidRPr="005671B5" w:rsidRDefault="002A74B9" w:rsidP="002A74B9">
      <w:pPr>
        <w:pStyle w:val="BodyText"/>
        <w:numPr>
          <w:ilvl w:val="0"/>
          <w:numId w:val="2"/>
        </w:numPr>
        <w:rPr>
          <w:b w:val="0"/>
          <w:bCs/>
          <w:sz w:val="22"/>
          <w:szCs w:val="18"/>
        </w:rPr>
      </w:pPr>
      <w:proofErr w:type="spellStart"/>
      <w:r w:rsidRPr="005671B5">
        <w:rPr>
          <w:b w:val="0"/>
          <w:bCs/>
          <w:sz w:val="22"/>
          <w:szCs w:val="18"/>
        </w:rPr>
        <w:t>ExNB</w:t>
      </w:r>
      <w:ins w:id="15" w:author="Omerovic, Jasmin" w:date="2024-08-06T07:41:00Z">
        <w:r w:rsidRPr="005671B5">
          <w:rPr>
            <w:b w:val="0"/>
            <w:bCs/>
            <w:sz w:val="22"/>
            <w:szCs w:val="18"/>
          </w:rPr>
          <w:t>G</w:t>
        </w:r>
      </w:ins>
      <w:proofErr w:type="spellEnd"/>
      <w:r w:rsidRPr="005671B5">
        <w:rPr>
          <w:b w:val="0"/>
          <w:bCs/>
          <w:sz w:val="22"/>
          <w:szCs w:val="18"/>
        </w:rPr>
        <w:t xml:space="preserve"> is granted a position as a Liaison Member of both the IECEx Management Committee and the </w:t>
      </w:r>
      <w:ins w:id="16" w:author="Omerovic, Jasmin" w:date="2024-08-06T07:41:00Z">
        <w:r w:rsidRPr="005671B5">
          <w:rPr>
            <w:b w:val="0"/>
            <w:bCs/>
            <w:sz w:val="22"/>
            <w:szCs w:val="18"/>
          </w:rPr>
          <w:t>IEC</w:t>
        </w:r>
      </w:ins>
      <w:r w:rsidRPr="005671B5">
        <w:rPr>
          <w:b w:val="0"/>
          <w:bCs/>
          <w:sz w:val="22"/>
          <w:szCs w:val="18"/>
        </w:rPr>
        <w:t>Ex Testing and Assessment Group.</w:t>
      </w:r>
    </w:p>
    <w:p w14:paraId="6A30C803" w14:textId="77777777" w:rsidR="002A74B9" w:rsidRDefault="002A74B9">
      <w:pPr>
        <w:rPr>
          <w:bCs/>
          <w:lang w:val="en-US"/>
        </w:rPr>
      </w:pPr>
    </w:p>
    <w:p w14:paraId="6C760CD4" w14:textId="77777777" w:rsidR="002A74B9" w:rsidRPr="002A74B9" w:rsidRDefault="002A74B9" w:rsidP="002A74B9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2A74B9">
        <w:rPr>
          <w:rFonts w:ascii="Arial" w:hAnsi="Arial" w:cs="Arial"/>
          <w:lang w:val="en-US"/>
        </w:rPr>
        <w:t xml:space="preserve">IECEx is granted a position as Liaison Member of </w:t>
      </w:r>
      <w:proofErr w:type="spellStart"/>
      <w:r w:rsidRPr="002A74B9">
        <w:rPr>
          <w:rFonts w:ascii="Arial" w:hAnsi="Arial" w:cs="Arial"/>
          <w:lang w:val="en-US"/>
        </w:rPr>
        <w:t>ExNB</w:t>
      </w:r>
      <w:ins w:id="17" w:author="Omerovic, Jasmin" w:date="2024-08-06T07:41:00Z">
        <w:r w:rsidRPr="002A74B9">
          <w:rPr>
            <w:rFonts w:ascii="Arial" w:hAnsi="Arial" w:cs="Arial"/>
            <w:lang w:val="en-US"/>
          </w:rPr>
          <w:t>G</w:t>
        </w:r>
      </w:ins>
      <w:proofErr w:type="spellEnd"/>
      <w:r w:rsidRPr="002A74B9">
        <w:rPr>
          <w:rFonts w:ascii="Arial" w:hAnsi="Arial" w:cs="Arial"/>
          <w:lang w:val="en-US"/>
        </w:rPr>
        <w:t xml:space="preserve"> permitting a delegation of up to 3 representatives to attend </w:t>
      </w:r>
      <w:proofErr w:type="spellStart"/>
      <w:r w:rsidRPr="002A74B9">
        <w:rPr>
          <w:rFonts w:ascii="Arial" w:hAnsi="Arial" w:cs="Arial"/>
          <w:lang w:val="en-US"/>
        </w:rPr>
        <w:t>ExNB</w:t>
      </w:r>
      <w:ins w:id="18" w:author="Omerovic, Jasmin" w:date="2024-08-06T07:41:00Z">
        <w:r w:rsidRPr="002A74B9">
          <w:rPr>
            <w:rFonts w:ascii="Arial" w:hAnsi="Arial" w:cs="Arial"/>
            <w:lang w:val="en-US"/>
          </w:rPr>
          <w:t>G</w:t>
        </w:r>
      </w:ins>
      <w:proofErr w:type="spellEnd"/>
      <w:r w:rsidRPr="002A74B9">
        <w:rPr>
          <w:rFonts w:ascii="Arial" w:hAnsi="Arial" w:cs="Arial"/>
          <w:lang w:val="en-US"/>
        </w:rPr>
        <w:t xml:space="preserve"> meetings and participation on </w:t>
      </w:r>
      <w:proofErr w:type="spellStart"/>
      <w:r w:rsidRPr="002A74B9">
        <w:rPr>
          <w:rFonts w:ascii="Arial" w:hAnsi="Arial" w:cs="Arial"/>
          <w:lang w:val="en-US"/>
        </w:rPr>
        <w:t>ExNB</w:t>
      </w:r>
      <w:ins w:id="19" w:author="Omerovic, Jasmin" w:date="2024-08-06T07:41:00Z">
        <w:r w:rsidRPr="002A74B9">
          <w:rPr>
            <w:rFonts w:ascii="Arial" w:hAnsi="Arial" w:cs="Arial"/>
            <w:lang w:val="en-US"/>
          </w:rPr>
          <w:t>G</w:t>
        </w:r>
      </w:ins>
      <w:proofErr w:type="spellEnd"/>
      <w:r w:rsidRPr="002A74B9">
        <w:rPr>
          <w:rFonts w:ascii="Arial" w:hAnsi="Arial" w:cs="Arial"/>
          <w:lang w:val="en-US"/>
        </w:rPr>
        <w:t xml:space="preserve"> WGs.</w:t>
      </w:r>
    </w:p>
    <w:p w14:paraId="07D716E2" w14:textId="77777777" w:rsidR="002A74B9" w:rsidRDefault="002A74B9">
      <w:pPr>
        <w:ind w:left="360"/>
        <w:rPr>
          <w:lang w:val="en-US"/>
        </w:rPr>
      </w:pPr>
    </w:p>
    <w:p w14:paraId="619584F0" w14:textId="77777777" w:rsidR="002A74B9" w:rsidRPr="002A74B9" w:rsidRDefault="002A74B9" w:rsidP="002A74B9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2A74B9">
        <w:rPr>
          <w:rFonts w:ascii="Arial" w:hAnsi="Arial" w:cs="Arial"/>
        </w:rPr>
        <w:t xml:space="preserve">Exchange of views and information to achieve a common approach between IECEx and </w:t>
      </w:r>
      <w:proofErr w:type="spellStart"/>
      <w:r w:rsidRPr="002A74B9">
        <w:rPr>
          <w:rFonts w:ascii="Arial" w:hAnsi="Arial" w:cs="Arial"/>
        </w:rPr>
        <w:t>ExNB</w:t>
      </w:r>
      <w:ins w:id="20" w:author="Omerovic, Jasmin" w:date="2024-08-06T07:41:00Z">
        <w:r w:rsidRPr="002A74B9">
          <w:rPr>
            <w:rFonts w:ascii="Arial" w:hAnsi="Arial" w:cs="Arial"/>
          </w:rPr>
          <w:t>G</w:t>
        </w:r>
      </w:ins>
      <w:proofErr w:type="spellEnd"/>
      <w:r w:rsidRPr="002A74B9">
        <w:rPr>
          <w:rFonts w:ascii="Arial" w:hAnsi="Arial" w:cs="Arial"/>
        </w:rPr>
        <w:t xml:space="preserve"> that may lead to alignment of Clarification sheets between IECEx and </w:t>
      </w:r>
      <w:proofErr w:type="spellStart"/>
      <w:r w:rsidRPr="002A74B9">
        <w:rPr>
          <w:rFonts w:ascii="Arial" w:hAnsi="Arial" w:cs="Arial"/>
        </w:rPr>
        <w:t>ExNB</w:t>
      </w:r>
      <w:ins w:id="21" w:author="Omerovic, Jasmin" w:date="2024-08-06T07:42:00Z">
        <w:r w:rsidRPr="002A74B9">
          <w:rPr>
            <w:rFonts w:ascii="Arial" w:hAnsi="Arial" w:cs="Arial"/>
          </w:rPr>
          <w:t>G</w:t>
        </w:r>
        <w:proofErr w:type="spellEnd"/>
        <w:r w:rsidRPr="002A74B9">
          <w:rPr>
            <w:rFonts w:ascii="Arial" w:hAnsi="Arial" w:cs="Arial"/>
          </w:rPr>
          <w:t>.</w:t>
        </w:r>
      </w:ins>
    </w:p>
    <w:p w14:paraId="4AEC02FD" w14:textId="77777777" w:rsidR="002A74B9" w:rsidRDefault="002A74B9" w:rsidP="002A74B9">
      <w:pPr>
        <w:pStyle w:val="ListParagraph"/>
        <w:rPr>
          <w:rFonts w:ascii="Arial" w:hAnsi="Arial" w:cs="Arial"/>
          <w:lang w:val="en-US"/>
        </w:rPr>
      </w:pPr>
    </w:p>
    <w:p w14:paraId="379FCF9B" w14:textId="77777777" w:rsidR="002A74B9" w:rsidRPr="002A74B9" w:rsidRDefault="002A74B9" w:rsidP="002A74B9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2A74B9">
        <w:rPr>
          <w:rFonts w:ascii="Arial" w:hAnsi="Arial" w:cs="Arial"/>
          <w:lang w:val="en-US"/>
        </w:rPr>
        <w:t xml:space="preserve">Support for a common acceptance criteria for Ex Test Laboratories and Ex Certification Bodies entering </w:t>
      </w:r>
      <w:proofErr w:type="spellStart"/>
      <w:r w:rsidRPr="002A74B9">
        <w:rPr>
          <w:rFonts w:ascii="Arial" w:hAnsi="Arial" w:cs="Arial"/>
          <w:lang w:val="en-US"/>
        </w:rPr>
        <w:t>ExNB</w:t>
      </w:r>
      <w:ins w:id="22" w:author="Omerovic, Jasmin" w:date="2024-08-06T07:42:00Z">
        <w:r w:rsidRPr="002A74B9">
          <w:rPr>
            <w:rFonts w:ascii="Arial" w:hAnsi="Arial" w:cs="Arial"/>
            <w:lang w:val="en-US"/>
          </w:rPr>
          <w:t>G</w:t>
        </w:r>
      </w:ins>
      <w:proofErr w:type="spellEnd"/>
      <w:r w:rsidRPr="002A74B9">
        <w:rPr>
          <w:rFonts w:ascii="Arial" w:hAnsi="Arial" w:cs="Arial"/>
          <w:lang w:val="en-US"/>
        </w:rPr>
        <w:t xml:space="preserve"> and IECEx.</w:t>
      </w:r>
    </w:p>
    <w:p w14:paraId="08EC2CB4" w14:textId="77777777" w:rsidR="002A74B9" w:rsidRDefault="002A74B9">
      <w:pPr>
        <w:rPr>
          <w:lang w:val="en-US"/>
        </w:rPr>
      </w:pPr>
    </w:p>
    <w:p w14:paraId="677B9C20" w14:textId="77777777" w:rsidR="002A74B9" w:rsidRPr="002A74B9" w:rsidRDefault="002A74B9" w:rsidP="002A74B9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2A74B9">
        <w:rPr>
          <w:rFonts w:ascii="Arial" w:hAnsi="Arial" w:cs="Arial"/>
          <w:lang w:val="en-US"/>
        </w:rPr>
        <w:t xml:space="preserve">Alignment between </w:t>
      </w:r>
      <w:proofErr w:type="spellStart"/>
      <w:r w:rsidRPr="002A74B9">
        <w:rPr>
          <w:rFonts w:ascii="Arial" w:hAnsi="Arial" w:cs="Arial"/>
          <w:lang w:val="en-US"/>
        </w:rPr>
        <w:t>ExNB</w:t>
      </w:r>
      <w:ins w:id="23" w:author="Omerovic, Jasmin" w:date="2024-08-06T07:42:00Z">
        <w:r w:rsidRPr="002A74B9">
          <w:rPr>
            <w:rFonts w:ascii="Arial" w:hAnsi="Arial" w:cs="Arial"/>
            <w:lang w:val="en-US"/>
          </w:rPr>
          <w:t>G</w:t>
        </w:r>
      </w:ins>
      <w:proofErr w:type="spellEnd"/>
      <w:r w:rsidRPr="002A74B9">
        <w:rPr>
          <w:rFonts w:ascii="Arial" w:hAnsi="Arial" w:cs="Arial"/>
          <w:lang w:val="en-US"/>
        </w:rPr>
        <w:t xml:space="preserve"> and IECEx on manufacturers quality system requirements.</w:t>
      </w:r>
    </w:p>
    <w:p w14:paraId="0C21744F" w14:textId="77777777" w:rsidR="002A74B9" w:rsidRDefault="002A74B9">
      <w:pPr>
        <w:rPr>
          <w:lang w:val="en-US"/>
        </w:rPr>
      </w:pPr>
    </w:p>
    <w:p w14:paraId="7A77B7C3" w14:textId="77777777" w:rsidR="002A74B9" w:rsidRPr="002A74B9" w:rsidRDefault="002A74B9" w:rsidP="002A74B9">
      <w:pPr>
        <w:numPr>
          <w:ilvl w:val="0"/>
          <w:numId w:val="2"/>
        </w:numPr>
        <w:rPr>
          <w:rFonts w:ascii="Arial" w:hAnsi="Arial" w:cs="Arial"/>
        </w:rPr>
      </w:pPr>
      <w:r w:rsidRPr="002A74B9">
        <w:rPr>
          <w:rFonts w:ascii="Arial" w:hAnsi="Arial" w:cs="Arial"/>
          <w:lang w:val="en-US"/>
        </w:rPr>
        <w:t xml:space="preserve">Alignment between </w:t>
      </w:r>
      <w:proofErr w:type="spellStart"/>
      <w:r w:rsidRPr="002A74B9">
        <w:rPr>
          <w:rFonts w:ascii="Arial" w:hAnsi="Arial" w:cs="Arial"/>
          <w:lang w:val="en-US"/>
        </w:rPr>
        <w:t>ExNB</w:t>
      </w:r>
      <w:ins w:id="24" w:author="Omerovic, Jasmin" w:date="2024-08-06T07:42:00Z">
        <w:r w:rsidRPr="002A74B9">
          <w:rPr>
            <w:rFonts w:ascii="Arial" w:hAnsi="Arial" w:cs="Arial"/>
            <w:lang w:val="en-US"/>
          </w:rPr>
          <w:t>G</w:t>
        </w:r>
      </w:ins>
      <w:proofErr w:type="spellEnd"/>
      <w:r w:rsidRPr="002A74B9">
        <w:rPr>
          <w:rFonts w:ascii="Arial" w:hAnsi="Arial" w:cs="Arial"/>
          <w:lang w:val="en-US"/>
        </w:rPr>
        <w:t xml:space="preserve"> and IECEx on matters of methodology, such as application of manufacturers quality system requirements and </w:t>
      </w:r>
      <w:ins w:id="25" w:author="Omerovic, Jasmin" w:date="2024-08-06T07:42:00Z">
        <w:r w:rsidRPr="002A74B9">
          <w:rPr>
            <w:rFonts w:ascii="Arial" w:hAnsi="Arial" w:cs="Arial"/>
            <w:lang w:val="en-US"/>
          </w:rPr>
          <w:t>product</w:t>
        </w:r>
      </w:ins>
      <w:ins w:id="26" w:author="Omerovic, Jasmin" w:date="2024-08-06T07:43:00Z">
        <w:r w:rsidRPr="002A74B9">
          <w:rPr>
            <w:rFonts w:ascii="Arial" w:hAnsi="Arial" w:cs="Arial"/>
            <w:lang w:val="en-US"/>
          </w:rPr>
          <w:t xml:space="preserve">ion </w:t>
        </w:r>
      </w:ins>
      <w:r w:rsidRPr="002A74B9">
        <w:rPr>
          <w:rFonts w:ascii="Arial" w:hAnsi="Arial" w:cs="Arial"/>
          <w:lang w:val="en-US"/>
        </w:rPr>
        <w:t>surveillance</w:t>
      </w:r>
      <w:ins w:id="27" w:author="Omerovic, Jasmin" w:date="2024-08-06T07:42:00Z">
        <w:r w:rsidRPr="002A74B9">
          <w:rPr>
            <w:rFonts w:ascii="Arial" w:hAnsi="Arial" w:cs="Arial"/>
            <w:lang w:val="en-US"/>
          </w:rPr>
          <w:t>.</w:t>
        </w:r>
      </w:ins>
    </w:p>
    <w:p w14:paraId="5DD1B577" w14:textId="77777777" w:rsidR="002A74B9" w:rsidRDefault="002A74B9">
      <w:pPr>
        <w:rPr>
          <w:lang w:val="en-US"/>
        </w:rPr>
      </w:pPr>
    </w:p>
    <w:p w14:paraId="512B795C" w14:textId="77777777" w:rsidR="002A74B9" w:rsidRPr="002A74B9" w:rsidRDefault="002A74B9" w:rsidP="002A74B9">
      <w:pPr>
        <w:numPr>
          <w:ilvl w:val="0"/>
          <w:numId w:val="2"/>
        </w:numPr>
        <w:rPr>
          <w:rFonts w:ascii="Arial" w:hAnsi="Arial" w:cs="Arial"/>
        </w:rPr>
      </w:pPr>
      <w:r w:rsidRPr="002A74B9">
        <w:rPr>
          <w:rFonts w:ascii="Arial" w:hAnsi="Arial" w:cs="Arial"/>
          <w:lang w:val="en-US"/>
        </w:rPr>
        <w:t xml:space="preserve">Where possible, future alignment of meetings between IECEx and </w:t>
      </w:r>
      <w:proofErr w:type="spellStart"/>
      <w:r w:rsidRPr="002A74B9">
        <w:rPr>
          <w:rFonts w:ascii="Arial" w:hAnsi="Arial" w:cs="Arial"/>
          <w:lang w:val="en-US"/>
        </w:rPr>
        <w:t>ExNB</w:t>
      </w:r>
      <w:ins w:id="28" w:author="Omerovic, Jasmin" w:date="2024-08-06T07:43:00Z">
        <w:r w:rsidRPr="002A74B9">
          <w:rPr>
            <w:rFonts w:ascii="Arial" w:hAnsi="Arial" w:cs="Arial"/>
            <w:lang w:val="en-US"/>
          </w:rPr>
          <w:t>G</w:t>
        </w:r>
        <w:proofErr w:type="spellEnd"/>
        <w:r w:rsidRPr="002A74B9">
          <w:rPr>
            <w:rFonts w:ascii="Arial" w:hAnsi="Arial" w:cs="Arial"/>
            <w:lang w:val="en-US"/>
          </w:rPr>
          <w:t>.</w:t>
        </w:r>
      </w:ins>
    </w:p>
    <w:p w14:paraId="0BDBA42E" w14:textId="77777777" w:rsidR="002A74B9" w:rsidRDefault="002A74B9"/>
    <w:p w14:paraId="04361F74" w14:textId="77777777" w:rsidR="002A74B9" w:rsidRDefault="002A74B9">
      <w:pPr>
        <w:rPr>
          <w:lang w:val="en-US"/>
        </w:rPr>
      </w:pPr>
    </w:p>
    <w:p w14:paraId="2B615519" w14:textId="77777777" w:rsidR="002A74B9" w:rsidRDefault="002A74B9">
      <w:pPr>
        <w:jc w:val="center"/>
      </w:pPr>
      <w:r>
        <w:rPr>
          <w:lang w:val="en-US"/>
        </w:rPr>
        <w:t>---------------------------------</w:t>
      </w:r>
    </w:p>
    <w:p w14:paraId="3D33A7E1" w14:textId="77777777" w:rsidR="00CE0B1E" w:rsidRDefault="00CE0B1E" w:rsidP="00CE0B1E">
      <w:pPr>
        <w:rPr>
          <w:rFonts w:ascii="Arial" w:hAnsi="Arial" w:cs="Arial"/>
          <w:b/>
        </w:rPr>
      </w:pPr>
    </w:p>
    <w:sectPr w:rsidR="00CE0B1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CB2F2" w14:textId="77777777" w:rsidR="00922E3B" w:rsidRDefault="00922E3B" w:rsidP="00B42C3C">
      <w:r>
        <w:separator/>
      </w:r>
    </w:p>
  </w:endnote>
  <w:endnote w:type="continuationSeparator" w:id="0">
    <w:p w14:paraId="33D6F84A" w14:textId="77777777" w:rsidR="00922E3B" w:rsidRDefault="00922E3B" w:rsidP="00B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A1184" w14:textId="77777777" w:rsidR="00922E3B" w:rsidRDefault="00922E3B" w:rsidP="00B42C3C">
      <w:r>
        <w:separator/>
      </w:r>
    </w:p>
  </w:footnote>
  <w:footnote w:type="continuationSeparator" w:id="0">
    <w:p w14:paraId="6D57845B" w14:textId="77777777" w:rsidR="00922E3B" w:rsidRDefault="00922E3B" w:rsidP="00B4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C4646" w14:textId="22A4A8E0" w:rsidR="00B42C3C" w:rsidRDefault="00767031" w:rsidP="00B42C3C">
    <w:pPr>
      <w:pStyle w:val="Header"/>
    </w:pPr>
    <w:r>
      <w:rPr>
        <w:noProof/>
        <w:lang w:eastAsia="en-AU"/>
      </w:rPr>
      <w:drawing>
        <wp:inline distT="0" distB="0" distL="0" distR="0" wp14:anchorId="21EF6C3F" wp14:editId="791882AD">
          <wp:extent cx="755650" cy="647700"/>
          <wp:effectExtent l="0" t="0" r="0" b="0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0EF87" w14:textId="7AD0BEDA" w:rsidR="00B42C3C" w:rsidRPr="00FE25E2" w:rsidRDefault="00FE25E2" w:rsidP="00B42C3C">
    <w:pPr>
      <w:pStyle w:val="Header"/>
      <w:jc w:val="right"/>
      <w:rPr>
        <w:rFonts w:ascii="Arial" w:hAnsi="Arial" w:cs="Arial"/>
        <w:b/>
      </w:rPr>
    </w:pPr>
    <w:proofErr w:type="spellStart"/>
    <w:r w:rsidRPr="00FE25E2">
      <w:rPr>
        <w:rFonts w:ascii="Arial" w:hAnsi="Arial" w:cs="Arial"/>
        <w:b/>
      </w:rPr>
      <w:t>ExMC</w:t>
    </w:r>
    <w:proofErr w:type="spellEnd"/>
    <w:r w:rsidRPr="00FE25E2">
      <w:rPr>
        <w:rFonts w:ascii="Arial" w:hAnsi="Arial" w:cs="Arial"/>
        <w:b/>
      </w:rPr>
      <w:t>/</w:t>
    </w:r>
    <w:r w:rsidR="008471E3">
      <w:rPr>
        <w:rFonts w:ascii="Arial" w:hAnsi="Arial" w:cs="Arial"/>
        <w:b/>
      </w:rPr>
      <w:t>20</w:t>
    </w:r>
    <w:r w:rsidR="00992E6C">
      <w:rPr>
        <w:rFonts w:ascii="Arial" w:hAnsi="Arial" w:cs="Arial"/>
        <w:b/>
      </w:rPr>
      <w:t>91</w:t>
    </w:r>
    <w:r w:rsidR="004B34F7">
      <w:rPr>
        <w:rFonts w:ascii="Arial" w:hAnsi="Arial" w:cs="Arial"/>
        <w:b/>
      </w:rPr>
      <w:t>/</w:t>
    </w:r>
    <w:r w:rsidR="00CE0B1E">
      <w:rPr>
        <w:rFonts w:ascii="Arial" w:hAnsi="Arial" w:cs="Arial"/>
        <w:b/>
      </w:rPr>
      <w:t>DV</w:t>
    </w:r>
  </w:p>
  <w:p w14:paraId="07C1F0E1" w14:textId="56D48D77" w:rsidR="00B42C3C" w:rsidRDefault="00992E6C" w:rsidP="00FE25E2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August</w:t>
    </w:r>
    <w:r w:rsidR="008471E3">
      <w:rPr>
        <w:rFonts w:ascii="Arial" w:hAnsi="Arial" w:cs="Arial"/>
        <w:b/>
      </w:rPr>
      <w:t xml:space="preserve"> 2024</w:t>
    </w:r>
  </w:p>
  <w:p w14:paraId="36428B41" w14:textId="77777777" w:rsidR="00FE25E2" w:rsidRDefault="00FE25E2" w:rsidP="00FE25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C152F"/>
    <w:multiLevelType w:val="hybridMultilevel"/>
    <w:tmpl w:val="E306D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B613C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5060135">
    <w:abstractNumId w:val="1"/>
  </w:num>
  <w:num w:numId="2" w16cid:durableId="12963685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k Amos">
    <w15:presenceInfo w15:providerId="AD" w15:userId="S-1-5-21-3132170194-2873184244-1550773747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C7"/>
    <w:rsid w:val="00024208"/>
    <w:rsid w:val="0007308D"/>
    <w:rsid w:val="001830EE"/>
    <w:rsid w:val="001F5225"/>
    <w:rsid w:val="002A74B9"/>
    <w:rsid w:val="002A7E9C"/>
    <w:rsid w:val="002E6392"/>
    <w:rsid w:val="002F36FD"/>
    <w:rsid w:val="003B4ECE"/>
    <w:rsid w:val="003F1235"/>
    <w:rsid w:val="00486AD0"/>
    <w:rsid w:val="004B34F7"/>
    <w:rsid w:val="004E4E87"/>
    <w:rsid w:val="005671B5"/>
    <w:rsid w:val="00576C4F"/>
    <w:rsid w:val="00594A8C"/>
    <w:rsid w:val="005E2CD7"/>
    <w:rsid w:val="00611896"/>
    <w:rsid w:val="0062691B"/>
    <w:rsid w:val="0068335C"/>
    <w:rsid w:val="00701C9D"/>
    <w:rsid w:val="00712479"/>
    <w:rsid w:val="00767031"/>
    <w:rsid w:val="00785AC0"/>
    <w:rsid w:val="007A0E24"/>
    <w:rsid w:val="00820DAA"/>
    <w:rsid w:val="00834274"/>
    <w:rsid w:val="008471E3"/>
    <w:rsid w:val="008741DC"/>
    <w:rsid w:val="008C3CDE"/>
    <w:rsid w:val="008C499F"/>
    <w:rsid w:val="008D256F"/>
    <w:rsid w:val="00905A53"/>
    <w:rsid w:val="00916926"/>
    <w:rsid w:val="00922E3B"/>
    <w:rsid w:val="00962FE9"/>
    <w:rsid w:val="00973925"/>
    <w:rsid w:val="00992E6C"/>
    <w:rsid w:val="009A4E53"/>
    <w:rsid w:val="00A21CB8"/>
    <w:rsid w:val="00B42C3C"/>
    <w:rsid w:val="00BB29D4"/>
    <w:rsid w:val="00C844A7"/>
    <w:rsid w:val="00CC7875"/>
    <w:rsid w:val="00CE0B1E"/>
    <w:rsid w:val="00CF6F4B"/>
    <w:rsid w:val="00D470C7"/>
    <w:rsid w:val="00EC2F62"/>
    <w:rsid w:val="00FC1F5D"/>
    <w:rsid w:val="00FE25E2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B4F601"/>
  <w15:chartTrackingRefBased/>
  <w15:docId w15:val="{2E4E1F9C-96D2-42E9-85E7-9518166C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A74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F0345"/>
    <w:pPr>
      <w:keepNext/>
      <w:outlineLvl w:val="2"/>
    </w:pPr>
    <w:rPr>
      <w:rFonts w:ascii="Times New Roman" w:eastAsia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3CDE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B42C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42C3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B42C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42C3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8335C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03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FF0345"/>
    <w:rPr>
      <w:rFonts w:ascii="Times New Roman" w:eastAsia="Times New Roman" w:hAnsi="Times New Roman"/>
      <w:b/>
      <w:i/>
      <w:sz w:val="28"/>
      <w:lang w:eastAsia="en-US"/>
    </w:rPr>
  </w:style>
  <w:style w:type="paragraph" w:styleId="Revision">
    <w:name w:val="Revision"/>
    <w:hidden/>
    <w:uiPriority w:val="99"/>
    <w:semiHidden/>
    <w:rsid w:val="00594A8C"/>
    <w:rPr>
      <w:sz w:val="22"/>
      <w:szCs w:val="22"/>
      <w:lang w:eastAsia="en-US"/>
    </w:rPr>
  </w:style>
  <w:style w:type="paragraph" w:customStyle="1" w:styleId="MAIN-TITLE">
    <w:name w:val="MAIN-TITLE"/>
    <w:basedOn w:val="Normal"/>
    <w:qFormat/>
    <w:rsid w:val="00992E6C"/>
    <w:pPr>
      <w:snapToGrid w:val="0"/>
    </w:pPr>
    <w:rPr>
      <w:rFonts w:ascii="Arial" w:eastAsia="Times New Roman" w:hAnsi="Arial" w:cs="Arial"/>
      <w:b/>
      <w:bCs/>
      <w:spacing w:val="8"/>
      <w:sz w:val="24"/>
      <w:szCs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A74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odyText">
    <w:name w:val="Body Text"/>
    <w:basedOn w:val="Normal"/>
    <w:link w:val="BodyTextChar"/>
    <w:semiHidden/>
    <w:rsid w:val="002A74B9"/>
    <w:rPr>
      <w:rFonts w:ascii="Arial" w:eastAsia="Times New Roman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A74B9"/>
    <w:rPr>
      <w:rFonts w:ascii="Arial" w:eastAsia="Times New Roman" w:hAnsi="Arial"/>
      <w:b/>
      <w:lang w:eastAsia="en-US"/>
    </w:rPr>
  </w:style>
  <w:style w:type="paragraph" w:styleId="Title">
    <w:name w:val="Title"/>
    <w:basedOn w:val="Normal"/>
    <w:link w:val="TitleChar"/>
    <w:qFormat/>
    <w:rsid w:val="002A74B9"/>
    <w:pPr>
      <w:jc w:val="center"/>
    </w:pPr>
    <w:rPr>
      <w:rFonts w:ascii="Times New Roman" w:eastAsia="Times New Roman" w:hAnsi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2A74B9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A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D1FF-21CC-4B97-8192-571E3D0F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Links>
    <vt:vector size="18" baseType="variant">
      <vt:variant>
        <vt:i4>5701649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  <vt:variant>
        <vt:i4>458870</vt:i4>
      </vt:variant>
      <vt:variant>
        <vt:i4>0</vt:i4>
      </vt:variant>
      <vt:variant>
        <vt:i4>0</vt:i4>
      </vt:variant>
      <vt:variant>
        <vt:i4>5</vt:i4>
      </vt:variant>
      <vt:variant>
        <vt:lpwstr>mailto:chris.agius@iecex.com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Amos, Mark</cp:lastModifiedBy>
  <cp:revision>4</cp:revision>
  <cp:lastPrinted>2023-08-08T02:02:00Z</cp:lastPrinted>
  <dcterms:created xsi:type="dcterms:W3CDTF">2024-08-07T00:30:00Z</dcterms:created>
  <dcterms:modified xsi:type="dcterms:W3CDTF">2024-08-07T00:41:00Z</dcterms:modified>
</cp:coreProperties>
</file>