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F3A20" w14:textId="77777777" w:rsidR="00057035" w:rsidRPr="00057035" w:rsidRDefault="00057035" w:rsidP="00057035">
      <w:pPr>
        <w:rPr>
          <w:rFonts w:ascii="Arial Bold" w:hAnsi="Arial Bold"/>
          <w:b/>
          <w:caps/>
          <w:spacing w:val="0"/>
          <w:sz w:val="24"/>
          <w:szCs w:val="24"/>
        </w:rPr>
      </w:pPr>
    </w:p>
    <w:p w14:paraId="1574B480" w14:textId="57C7732E" w:rsidR="00057035" w:rsidRDefault="00057035" w:rsidP="00057035">
      <w:pPr>
        <w:keepNext/>
        <w:tabs>
          <w:tab w:val="left" w:pos="3544"/>
        </w:tabs>
        <w:jc w:val="left"/>
        <w:outlineLvl w:val="6"/>
        <w:rPr>
          <w:b/>
          <w:bCs/>
          <w:spacing w:val="0"/>
          <w:sz w:val="24"/>
          <w:szCs w:val="24"/>
          <w:lang w:val="en-AU" w:eastAsia="en-US"/>
        </w:rPr>
      </w:pPr>
      <w:r w:rsidRPr="00057035">
        <w:rPr>
          <w:b/>
          <w:bCs/>
          <w:spacing w:val="0"/>
          <w:sz w:val="24"/>
          <w:szCs w:val="24"/>
          <w:lang w:val="en-AU" w:eastAsia="en-US"/>
        </w:rPr>
        <w:t xml:space="preserve">Title: </w:t>
      </w:r>
      <w:r w:rsidR="009F0D4F">
        <w:rPr>
          <w:b/>
          <w:bCs/>
          <w:spacing w:val="0"/>
          <w:sz w:val="24"/>
          <w:szCs w:val="24"/>
          <w:lang w:val="en-AU" w:eastAsia="en-US"/>
        </w:rPr>
        <w:t xml:space="preserve">Revision of </w:t>
      </w:r>
      <w:r w:rsidRPr="00057035">
        <w:rPr>
          <w:b/>
          <w:bCs/>
          <w:spacing w:val="0"/>
          <w:sz w:val="24"/>
          <w:szCs w:val="24"/>
          <w:lang w:val="en-AU" w:eastAsia="en-US"/>
        </w:rPr>
        <w:t xml:space="preserve">IECEx </w:t>
      </w:r>
      <w:r w:rsidR="0016052C">
        <w:rPr>
          <w:b/>
          <w:bCs/>
          <w:spacing w:val="0"/>
          <w:sz w:val="24"/>
          <w:szCs w:val="24"/>
          <w:lang w:val="en-AU" w:eastAsia="en-US"/>
        </w:rPr>
        <w:t>03-0, Edition 1.0</w:t>
      </w:r>
    </w:p>
    <w:p w14:paraId="4F6C833F" w14:textId="77777777" w:rsidR="00BC6C2C" w:rsidRPr="00057035" w:rsidRDefault="00BC6C2C" w:rsidP="00057035">
      <w:pPr>
        <w:keepNext/>
        <w:tabs>
          <w:tab w:val="left" w:pos="3544"/>
        </w:tabs>
        <w:jc w:val="left"/>
        <w:outlineLvl w:val="6"/>
        <w:rPr>
          <w:b/>
          <w:bCs/>
          <w:spacing w:val="0"/>
          <w:sz w:val="24"/>
          <w:szCs w:val="24"/>
          <w:lang w:val="en-AU" w:eastAsia="en-US"/>
        </w:rPr>
      </w:pPr>
    </w:p>
    <w:p w14:paraId="131C6BD9" w14:textId="206CD13D" w:rsidR="00BC6C2C" w:rsidRDefault="00057035" w:rsidP="00057035">
      <w:pPr>
        <w:ind w:left="360" w:hanging="360"/>
        <w:jc w:val="left"/>
        <w:rPr>
          <w:rFonts w:ascii="Arial Bold" w:hAnsi="Arial Bold"/>
          <w:b/>
          <w:bCs/>
          <w:spacing w:val="0"/>
          <w:sz w:val="24"/>
          <w:szCs w:val="22"/>
          <w:lang w:val="en-AU" w:eastAsia="en-US"/>
        </w:rPr>
      </w:pPr>
      <w:r w:rsidRPr="00057035">
        <w:rPr>
          <w:rFonts w:ascii="Arial Bold" w:hAnsi="Arial Bold"/>
          <w:b/>
          <w:bCs/>
          <w:spacing w:val="0"/>
          <w:sz w:val="24"/>
          <w:szCs w:val="22"/>
          <w:lang w:val="en-AU" w:eastAsia="en-US"/>
        </w:rPr>
        <w:t>Circulate</w:t>
      </w:r>
      <w:r w:rsidR="00BC6C2C">
        <w:rPr>
          <w:rFonts w:ascii="Arial Bold" w:hAnsi="Arial Bold"/>
          <w:b/>
          <w:bCs/>
          <w:spacing w:val="0"/>
          <w:sz w:val="24"/>
          <w:szCs w:val="22"/>
          <w:lang w:val="en-AU" w:eastAsia="en-US"/>
        </w:rPr>
        <w:t>d</w:t>
      </w:r>
      <w:r w:rsidRPr="00057035">
        <w:rPr>
          <w:rFonts w:ascii="Arial Bold" w:hAnsi="Arial Bold"/>
          <w:b/>
          <w:bCs/>
          <w:spacing w:val="0"/>
          <w:sz w:val="24"/>
          <w:szCs w:val="22"/>
          <w:lang w:val="en-AU" w:eastAsia="en-US"/>
        </w:rPr>
        <w:t xml:space="preserve"> to: Members of the IECEx Management Committee, </w:t>
      </w:r>
      <w:proofErr w:type="spellStart"/>
      <w:r w:rsidRPr="00057035">
        <w:rPr>
          <w:rFonts w:ascii="Arial Bold" w:hAnsi="Arial Bold"/>
          <w:b/>
          <w:bCs/>
          <w:spacing w:val="0"/>
          <w:sz w:val="24"/>
          <w:szCs w:val="22"/>
          <w:lang w:val="en-AU" w:eastAsia="en-US"/>
        </w:rPr>
        <w:t>ExMC</w:t>
      </w:r>
      <w:proofErr w:type="spellEnd"/>
      <w:r w:rsidRPr="00057035">
        <w:rPr>
          <w:rFonts w:ascii="Arial Bold" w:hAnsi="Arial Bold"/>
          <w:b/>
          <w:bCs/>
          <w:spacing w:val="0"/>
          <w:sz w:val="24"/>
          <w:szCs w:val="22"/>
          <w:lang w:val="en-AU" w:eastAsia="en-US"/>
        </w:rPr>
        <w:t xml:space="preserve"> for Voting</w:t>
      </w:r>
    </w:p>
    <w:p w14:paraId="04488FB8" w14:textId="32E194F6" w:rsidR="00057035" w:rsidRPr="00057035" w:rsidRDefault="00057035" w:rsidP="00057035">
      <w:pPr>
        <w:ind w:left="360" w:hanging="360"/>
        <w:jc w:val="left"/>
        <w:rPr>
          <w:rFonts w:ascii="Arial Bold" w:eastAsia="SimSun" w:hAnsi="Arial Bold" w:hint="eastAsia"/>
          <w:b/>
          <w:spacing w:val="0"/>
          <w:sz w:val="24"/>
          <w:szCs w:val="22"/>
          <w:lang w:val="en-US" w:eastAsia="en-US"/>
        </w:rPr>
      </w:pPr>
      <w:r w:rsidRPr="00057035">
        <w:rPr>
          <w:rFonts w:ascii="Arial Bold" w:eastAsia="SimSun" w:hAnsi="Arial Bold" w:cstheme="minorBidi"/>
          <w:noProof/>
          <w:spacing w:val="0"/>
          <w:sz w:val="24"/>
          <w:szCs w:val="22"/>
          <w:lang w:val="en-US" w:eastAsia="en-US"/>
        </w:rPr>
        <mc:AlternateContent>
          <mc:Choice Requires="wps">
            <w:drawing>
              <wp:anchor distT="0" distB="0" distL="114300" distR="114300" simplePos="0" relativeHeight="251659264" behindDoc="0" locked="0" layoutInCell="1" allowOverlap="1" wp14:anchorId="37E4B4AE" wp14:editId="5BF45997">
                <wp:simplePos x="0" y="0"/>
                <wp:positionH relativeFrom="column">
                  <wp:posOffset>37465</wp:posOffset>
                </wp:positionH>
                <wp:positionV relativeFrom="paragraph">
                  <wp:posOffset>212090</wp:posOffset>
                </wp:positionV>
                <wp:extent cx="5715000" cy="0"/>
                <wp:effectExtent l="0" t="19050" r="38100" b="3810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4E8CB" id="Straight Connector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6.7pt" to="452.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" strokecolor="blue" strokeweight="4.5pt">
                <v:stroke linestyle="thickThin"/>
              </v:line>
            </w:pict>
          </mc:Fallback>
        </mc:AlternateContent>
      </w:r>
    </w:p>
    <w:p w14:paraId="6EBE30B3" w14:textId="77777777" w:rsidR="00057035" w:rsidRPr="00057035" w:rsidRDefault="00057035" w:rsidP="00057035">
      <w:pPr>
        <w:ind w:left="360" w:hanging="360"/>
        <w:jc w:val="center"/>
        <w:rPr>
          <w:rFonts w:eastAsia="SimSun"/>
          <w:b/>
          <w:spacing w:val="0"/>
          <w:sz w:val="16"/>
          <w:szCs w:val="16"/>
          <w:lang w:val="en-US" w:eastAsia="en-US"/>
        </w:rPr>
      </w:pPr>
    </w:p>
    <w:p w14:paraId="757CE378" w14:textId="77777777" w:rsidR="00A50271" w:rsidRDefault="00A50271" w:rsidP="00057035">
      <w:pPr>
        <w:ind w:left="360" w:hanging="360"/>
        <w:jc w:val="center"/>
        <w:rPr>
          <w:rFonts w:eastAsia="SimSun"/>
          <w:b/>
          <w:spacing w:val="0"/>
          <w:sz w:val="24"/>
          <w:szCs w:val="22"/>
          <w:u w:val="single"/>
          <w:lang w:val="en-US" w:eastAsia="en-US"/>
        </w:rPr>
      </w:pPr>
    </w:p>
    <w:p w14:paraId="115F3F56" w14:textId="48FB8DD4" w:rsidR="00057035" w:rsidRPr="00057035" w:rsidRDefault="00057035" w:rsidP="00057035">
      <w:pPr>
        <w:ind w:left="360" w:hanging="360"/>
        <w:jc w:val="center"/>
        <w:rPr>
          <w:rFonts w:eastAsia="SimSun"/>
          <w:b/>
          <w:spacing w:val="0"/>
          <w:sz w:val="24"/>
          <w:szCs w:val="22"/>
          <w:u w:val="single"/>
          <w:lang w:val="en-US" w:eastAsia="en-US"/>
        </w:rPr>
      </w:pPr>
      <w:r w:rsidRPr="00057035">
        <w:rPr>
          <w:rFonts w:eastAsia="SimSun"/>
          <w:b/>
          <w:spacing w:val="0"/>
          <w:sz w:val="24"/>
          <w:szCs w:val="22"/>
          <w:u w:val="single"/>
          <w:lang w:val="en-US" w:eastAsia="en-US"/>
        </w:rPr>
        <w:t>Introduction</w:t>
      </w:r>
    </w:p>
    <w:p w14:paraId="0E0D86E9" w14:textId="77777777" w:rsidR="00057035" w:rsidRPr="00057035" w:rsidRDefault="00057035" w:rsidP="00057035">
      <w:pPr>
        <w:autoSpaceDE w:val="0"/>
        <w:autoSpaceDN w:val="0"/>
        <w:adjustRightInd w:val="0"/>
        <w:ind w:left="360" w:right="-286" w:hanging="360"/>
        <w:jc w:val="left"/>
        <w:rPr>
          <w:rFonts w:eastAsia="MS Mincho"/>
          <w:color w:val="000000"/>
          <w:spacing w:val="0"/>
          <w:sz w:val="24"/>
          <w:szCs w:val="24"/>
          <w:lang w:val="en-AU" w:eastAsia="en-AU"/>
        </w:rPr>
      </w:pPr>
    </w:p>
    <w:p w14:paraId="37FD42C1" w14:textId="79F27814" w:rsidR="00057035" w:rsidRPr="00057035" w:rsidRDefault="00057035" w:rsidP="00057035">
      <w:pPr>
        <w:autoSpaceDE w:val="0"/>
        <w:autoSpaceDN w:val="0"/>
        <w:adjustRightInd w:val="0"/>
        <w:ind w:right="-286"/>
        <w:jc w:val="left"/>
        <w:rPr>
          <w:rFonts w:eastAsia="MS Mincho"/>
          <w:color w:val="000000"/>
          <w:spacing w:val="0"/>
          <w:sz w:val="24"/>
          <w:szCs w:val="24"/>
          <w:lang w:val="en-AU" w:eastAsia="en-AU"/>
        </w:rPr>
      </w:pPr>
      <w:r w:rsidRPr="00057035">
        <w:rPr>
          <w:rFonts w:eastAsia="MS Mincho"/>
          <w:color w:val="000000"/>
          <w:spacing w:val="0"/>
          <w:sz w:val="24"/>
          <w:szCs w:val="24"/>
          <w:lang w:val="en-AU" w:eastAsia="en-AU"/>
        </w:rPr>
        <w:t xml:space="preserve">This document contains a proposal for amendments to Edition </w:t>
      </w:r>
      <w:r w:rsidR="0016052C">
        <w:rPr>
          <w:rFonts w:eastAsia="MS Mincho"/>
          <w:color w:val="000000"/>
          <w:spacing w:val="0"/>
          <w:sz w:val="24"/>
          <w:szCs w:val="24"/>
          <w:lang w:val="en-AU" w:eastAsia="en-AU"/>
        </w:rPr>
        <w:t>1.0</w:t>
      </w:r>
      <w:r w:rsidR="00BC6C2C">
        <w:rPr>
          <w:rFonts w:eastAsia="MS Mincho"/>
          <w:color w:val="000000"/>
          <w:spacing w:val="0"/>
          <w:sz w:val="24"/>
          <w:szCs w:val="24"/>
          <w:lang w:val="en-AU" w:eastAsia="en-AU"/>
        </w:rPr>
        <w:t xml:space="preserve"> </w:t>
      </w:r>
      <w:r w:rsidRPr="00057035">
        <w:rPr>
          <w:rFonts w:eastAsia="MS Mincho"/>
          <w:color w:val="000000"/>
          <w:spacing w:val="0"/>
          <w:sz w:val="24"/>
          <w:szCs w:val="24"/>
          <w:lang w:val="en-AU" w:eastAsia="en-AU"/>
        </w:rPr>
        <w:t>of IECEx</w:t>
      </w:r>
      <w:r w:rsidRPr="00BC6C2C">
        <w:rPr>
          <w:rFonts w:eastAsia="MS Mincho"/>
          <w:color w:val="000000"/>
          <w:spacing w:val="0"/>
          <w:sz w:val="24"/>
          <w:szCs w:val="24"/>
          <w:lang w:val="en-AU" w:eastAsia="en-AU"/>
        </w:rPr>
        <w:t xml:space="preserve"> </w:t>
      </w:r>
      <w:r w:rsidR="0016052C">
        <w:rPr>
          <w:rFonts w:eastAsia="MS Mincho"/>
          <w:color w:val="000000"/>
          <w:spacing w:val="0"/>
          <w:sz w:val="24"/>
          <w:szCs w:val="24"/>
          <w:lang w:val="en-AU" w:eastAsia="en-AU"/>
        </w:rPr>
        <w:t xml:space="preserve">03-0 in response to </w:t>
      </w:r>
      <w:r w:rsidR="00197C4D">
        <w:rPr>
          <w:rFonts w:eastAsia="MS Mincho"/>
          <w:color w:val="000000"/>
          <w:spacing w:val="0"/>
          <w:sz w:val="24"/>
          <w:szCs w:val="24"/>
          <w:lang w:val="en-AU" w:eastAsia="en-AU"/>
        </w:rPr>
        <w:t xml:space="preserve">2024 </w:t>
      </w:r>
      <w:proofErr w:type="spellStart"/>
      <w:r w:rsidR="00197C4D">
        <w:rPr>
          <w:rFonts w:eastAsia="MS Mincho"/>
          <w:color w:val="000000"/>
          <w:spacing w:val="0"/>
          <w:sz w:val="24"/>
          <w:szCs w:val="24"/>
          <w:lang w:val="en-AU" w:eastAsia="en-AU"/>
        </w:rPr>
        <w:t>ExMC</w:t>
      </w:r>
      <w:proofErr w:type="spellEnd"/>
      <w:r w:rsidR="00197C4D">
        <w:rPr>
          <w:rFonts w:eastAsia="MS Mincho"/>
          <w:color w:val="000000"/>
          <w:spacing w:val="0"/>
          <w:sz w:val="24"/>
          <w:szCs w:val="24"/>
          <w:lang w:val="en-AU" w:eastAsia="en-AU"/>
        </w:rPr>
        <w:t xml:space="preserve"> Meeting Decision 2024/</w:t>
      </w:r>
      <w:r w:rsidR="0016052C">
        <w:rPr>
          <w:rFonts w:eastAsia="MS Mincho"/>
          <w:color w:val="000000"/>
          <w:spacing w:val="0"/>
          <w:sz w:val="24"/>
          <w:szCs w:val="24"/>
          <w:lang w:val="en-AU" w:eastAsia="en-AU"/>
        </w:rPr>
        <w:t xml:space="preserve">34 (based on Decision 2024/31 and subsequent work by the </w:t>
      </w:r>
      <w:proofErr w:type="spellStart"/>
      <w:r w:rsidR="0016052C">
        <w:rPr>
          <w:rFonts w:eastAsia="MS Mincho"/>
          <w:color w:val="000000"/>
          <w:spacing w:val="0"/>
          <w:sz w:val="24"/>
          <w:szCs w:val="24"/>
          <w:lang w:val="en-AU" w:eastAsia="en-AU"/>
        </w:rPr>
        <w:t>ExPCC</w:t>
      </w:r>
      <w:proofErr w:type="spellEnd"/>
      <w:r w:rsidR="0016052C">
        <w:rPr>
          <w:rFonts w:eastAsia="MS Mincho"/>
          <w:color w:val="000000"/>
          <w:spacing w:val="0"/>
          <w:sz w:val="24"/>
          <w:szCs w:val="24"/>
          <w:lang w:val="en-AU" w:eastAsia="en-AU"/>
        </w:rPr>
        <w:t xml:space="preserve"> to be balloted via </w:t>
      </w:r>
      <w:proofErr w:type="spellStart"/>
      <w:r w:rsidR="0016052C">
        <w:rPr>
          <w:rFonts w:eastAsia="MS Mincho"/>
          <w:color w:val="000000"/>
          <w:spacing w:val="0"/>
          <w:sz w:val="24"/>
          <w:szCs w:val="24"/>
          <w:lang w:val="en-AU" w:eastAsia="en-AU"/>
        </w:rPr>
        <w:t>ExMC</w:t>
      </w:r>
      <w:proofErr w:type="spellEnd"/>
      <w:r w:rsidR="0016052C">
        <w:rPr>
          <w:rFonts w:eastAsia="MS Mincho"/>
          <w:color w:val="000000"/>
          <w:spacing w:val="0"/>
          <w:sz w:val="24"/>
          <w:szCs w:val="24"/>
          <w:lang w:val="en-AU" w:eastAsia="en-AU"/>
        </w:rPr>
        <w:t>/2115/DV</w:t>
      </w:r>
      <w:r w:rsidR="00197C4D">
        <w:rPr>
          <w:rFonts w:eastAsia="MS Mincho"/>
          <w:color w:val="000000"/>
          <w:spacing w:val="0"/>
          <w:sz w:val="24"/>
          <w:szCs w:val="24"/>
          <w:lang w:val="en-AU" w:eastAsia="en-AU"/>
        </w:rPr>
        <w:t>)</w:t>
      </w:r>
      <w:r w:rsidR="009F0D4F">
        <w:rPr>
          <w:rFonts w:eastAsia="MS Mincho"/>
          <w:color w:val="000000"/>
          <w:spacing w:val="0"/>
          <w:sz w:val="24"/>
          <w:szCs w:val="24"/>
          <w:lang w:val="en-AU" w:eastAsia="en-AU"/>
        </w:rPr>
        <w:t xml:space="preserve"> that have been endorsed by a majority </w:t>
      </w:r>
      <w:proofErr w:type="gramStart"/>
      <w:r w:rsidR="009F0D4F">
        <w:rPr>
          <w:rFonts w:eastAsia="MS Mincho"/>
          <w:color w:val="000000"/>
          <w:spacing w:val="0"/>
          <w:sz w:val="24"/>
          <w:szCs w:val="24"/>
          <w:lang w:val="en-AU" w:eastAsia="en-AU"/>
        </w:rPr>
        <w:t xml:space="preserve">of  </w:t>
      </w:r>
      <w:proofErr w:type="spellStart"/>
      <w:r w:rsidR="009F0D4F">
        <w:rPr>
          <w:rFonts w:eastAsia="MS Mincho"/>
          <w:color w:val="000000"/>
          <w:spacing w:val="0"/>
          <w:sz w:val="24"/>
          <w:szCs w:val="24"/>
          <w:lang w:val="en-AU" w:eastAsia="en-AU"/>
        </w:rPr>
        <w:t>ExSFC</w:t>
      </w:r>
      <w:proofErr w:type="spellEnd"/>
      <w:proofErr w:type="gramEnd"/>
      <w:r w:rsidR="009F0D4F">
        <w:rPr>
          <w:rFonts w:eastAsia="MS Mincho"/>
          <w:color w:val="000000"/>
          <w:spacing w:val="0"/>
          <w:sz w:val="24"/>
          <w:szCs w:val="24"/>
          <w:lang w:val="en-AU" w:eastAsia="en-AU"/>
        </w:rPr>
        <w:t xml:space="preserve"> members via consultation following the 2024 </w:t>
      </w:r>
      <w:proofErr w:type="spellStart"/>
      <w:r w:rsidR="009F0D4F">
        <w:rPr>
          <w:rFonts w:eastAsia="MS Mincho"/>
          <w:color w:val="000000"/>
          <w:spacing w:val="0"/>
          <w:sz w:val="24"/>
          <w:szCs w:val="24"/>
          <w:lang w:val="en-AU" w:eastAsia="en-AU"/>
        </w:rPr>
        <w:t>ExMC</w:t>
      </w:r>
      <w:proofErr w:type="spellEnd"/>
      <w:r w:rsidR="009F0D4F">
        <w:rPr>
          <w:rFonts w:eastAsia="MS Mincho"/>
          <w:color w:val="000000"/>
          <w:spacing w:val="0"/>
          <w:sz w:val="24"/>
          <w:szCs w:val="24"/>
          <w:lang w:val="en-AU" w:eastAsia="en-AU"/>
        </w:rPr>
        <w:t xml:space="preserve"> meeting</w:t>
      </w:r>
      <w:r w:rsidRPr="00057035">
        <w:rPr>
          <w:rFonts w:eastAsia="MS Mincho"/>
          <w:color w:val="000000"/>
          <w:spacing w:val="0"/>
          <w:sz w:val="24"/>
          <w:szCs w:val="24"/>
          <w:lang w:val="en-AU" w:eastAsia="en-AU"/>
        </w:rPr>
        <w:t xml:space="preserve">. </w:t>
      </w:r>
      <w:r w:rsidR="009F0D4F">
        <w:rPr>
          <w:rFonts w:eastAsia="MS Mincho"/>
          <w:color w:val="000000"/>
          <w:spacing w:val="0"/>
          <w:sz w:val="24"/>
          <w:szCs w:val="24"/>
          <w:lang w:val="en-AU" w:eastAsia="en-AU"/>
        </w:rPr>
        <w:t xml:space="preserve">The approved revision will be published as IECEx 03-0, Edition 2.0. </w:t>
      </w:r>
    </w:p>
    <w:p w14:paraId="09F6C31A" w14:textId="77777777" w:rsidR="00057035" w:rsidRPr="00057035" w:rsidRDefault="00057035" w:rsidP="00057035">
      <w:pPr>
        <w:autoSpaceDE w:val="0"/>
        <w:autoSpaceDN w:val="0"/>
        <w:adjustRightInd w:val="0"/>
        <w:ind w:right="-286"/>
        <w:jc w:val="left"/>
        <w:rPr>
          <w:rFonts w:eastAsia="MS Mincho"/>
          <w:color w:val="000000"/>
          <w:spacing w:val="0"/>
          <w:sz w:val="24"/>
          <w:szCs w:val="24"/>
          <w:lang w:val="en-AU" w:eastAsia="en-AU"/>
        </w:rPr>
      </w:pPr>
    </w:p>
    <w:p w14:paraId="5AA77FE1" w14:textId="77777777" w:rsidR="00057035" w:rsidRPr="00057035" w:rsidRDefault="00057035" w:rsidP="00057035">
      <w:pPr>
        <w:autoSpaceDE w:val="0"/>
        <w:autoSpaceDN w:val="0"/>
        <w:adjustRightInd w:val="0"/>
        <w:jc w:val="left"/>
        <w:rPr>
          <w:rFonts w:eastAsia="MS Mincho"/>
          <w:color w:val="2F5496" w:themeColor="accent1" w:themeShade="BF"/>
          <w:spacing w:val="0"/>
          <w:sz w:val="24"/>
          <w:szCs w:val="32"/>
          <w:lang w:val="en-US" w:eastAsia="en-AU"/>
        </w:rPr>
      </w:pPr>
      <w:r w:rsidRPr="00057035">
        <w:rPr>
          <w:rFonts w:eastAsia="MS Mincho"/>
          <w:color w:val="000000"/>
          <w:spacing w:val="0"/>
          <w:sz w:val="24"/>
          <w:szCs w:val="32"/>
          <w:lang w:val="en-US" w:eastAsia="en-AU"/>
        </w:rPr>
        <w:t xml:space="preserve">Proposed changes are shown using the tracking tools to indicate proposed </w:t>
      </w:r>
      <w:r w:rsidRPr="00BC6C2C">
        <w:rPr>
          <w:rFonts w:eastAsia="MS Mincho"/>
          <w:color w:val="00B050"/>
          <w:spacing w:val="0"/>
          <w:sz w:val="24"/>
          <w:szCs w:val="32"/>
          <w:u w:val="single"/>
          <w:lang w:val="en-US" w:eastAsia="en-AU"/>
        </w:rPr>
        <w:t>additions</w:t>
      </w:r>
      <w:r w:rsidRPr="00057035">
        <w:rPr>
          <w:rFonts w:eastAsia="MS Mincho"/>
          <w:color w:val="2F5496" w:themeColor="accent1" w:themeShade="BF"/>
          <w:spacing w:val="0"/>
          <w:sz w:val="24"/>
          <w:szCs w:val="32"/>
          <w:lang w:val="en-US" w:eastAsia="en-AU"/>
        </w:rPr>
        <w:t xml:space="preserve">, </w:t>
      </w:r>
      <w:r w:rsidRPr="00BC6C2C">
        <w:rPr>
          <w:rFonts w:eastAsia="MS Mincho"/>
          <w:color w:val="00B050"/>
          <w:spacing w:val="0"/>
          <w:sz w:val="24"/>
          <w:szCs w:val="32"/>
          <w:u w:val="single"/>
          <w:lang w:val="en-US" w:eastAsia="en-AU"/>
        </w:rPr>
        <w:t>changes</w:t>
      </w:r>
      <w:r w:rsidRPr="00057035">
        <w:rPr>
          <w:rFonts w:eastAsia="MS Mincho"/>
          <w:color w:val="2F5496" w:themeColor="accent1" w:themeShade="BF"/>
          <w:spacing w:val="0"/>
          <w:sz w:val="24"/>
          <w:szCs w:val="32"/>
          <w:lang w:val="en-US" w:eastAsia="en-AU"/>
        </w:rPr>
        <w:t xml:space="preserve"> </w:t>
      </w:r>
      <w:r w:rsidRPr="00057035">
        <w:rPr>
          <w:rFonts w:eastAsia="MS Mincho"/>
          <w:spacing w:val="0"/>
          <w:sz w:val="24"/>
          <w:szCs w:val="32"/>
          <w:lang w:val="en-US" w:eastAsia="en-AU"/>
        </w:rPr>
        <w:t>and</w:t>
      </w:r>
      <w:r w:rsidRPr="00057035">
        <w:rPr>
          <w:rFonts w:eastAsia="MS Mincho"/>
          <w:color w:val="2F5496" w:themeColor="accent1" w:themeShade="BF"/>
          <w:spacing w:val="0"/>
          <w:sz w:val="24"/>
          <w:szCs w:val="32"/>
          <w:lang w:val="en-US" w:eastAsia="en-AU"/>
        </w:rPr>
        <w:t xml:space="preserve"> </w:t>
      </w:r>
      <w:r w:rsidRPr="00BC6C2C">
        <w:rPr>
          <w:rFonts w:eastAsia="MS Mincho"/>
          <w:strike/>
          <w:color w:val="FF0000"/>
          <w:spacing w:val="0"/>
          <w:sz w:val="24"/>
          <w:szCs w:val="32"/>
          <w:lang w:val="en-US" w:eastAsia="en-AU"/>
        </w:rPr>
        <w:t>deletions</w:t>
      </w:r>
      <w:r w:rsidRPr="00057035">
        <w:rPr>
          <w:rFonts w:eastAsia="MS Mincho"/>
          <w:color w:val="2F5496" w:themeColor="accent1" w:themeShade="BF"/>
          <w:spacing w:val="0"/>
          <w:sz w:val="24"/>
          <w:szCs w:val="32"/>
          <w:lang w:val="en-US" w:eastAsia="en-AU"/>
        </w:rPr>
        <w:t xml:space="preserve">.    </w:t>
      </w:r>
    </w:p>
    <w:p w14:paraId="66E1C6DC" w14:textId="77777777" w:rsidR="00057035" w:rsidRPr="00057035" w:rsidRDefault="00057035" w:rsidP="00057035">
      <w:pPr>
        <w:autoSpaceDE w:val="0"/>
        <w:autoSpaceDN w:val="0"/>
        <w:adjustRightInd w:val="0"/>
        <w:jc w:val="left"/>
        <w:rPr>
          <w:rFonts w:eastAsia="MS Mincho"/>
          <w:color w:val="2F5496" w:themeColor="accent1" w:themeShade="BF"/>
          <w:spacing w:val="0"/>
          <w:sz w:val="24"/>
          <w:szCs w:val="32"/>
          <w:lang w:val="en-US" w:eastAsia="en-AU"/>
        </w:rPr>
      </w:pPr>
    </w:p>
    <w:p w14:paraId="7E96C3E1" w14:textId="4D194D61" w:rsidR="00057035" w:rsidRPr="00057035" w:rsidRDefault="00057035" w:rsidP="00057035">
      <w:pPr>
        <w:jc w:val="left"/>
        <w:rPr>
          <w:rFonts w:eastAsia="MS Mincho"/>
          <w:b/>
          <w:i/>
          <w:iCs/>
          <w:color w:val="000000"/>
          <w:spacing w:val="0"/>
          <w:sz w:val="22"/>
          <w:szCs w:val="22"/>
          <w:lang w:val="en-US" w:eastAsia="en-US"/>
        </w:rPr>
      </w:pPr>
      <w:r w:rsidRPr="00057035">
        <w:rPr>
          <w:rFonts w:eastAsia="SimSun"/>
          <w:b/>
          <w:i/>
          <w:iCs/>
          <w:spacing w:val="0"/>
          <w:sz w:val="22"/>
          <w:szCs w:val="22"/>
          <w:lang w:val="en-US" w:eastAsia="en-US"/>
        </w:rPr>
        <w:t xml:space="preserve">This document is hereby submitted for </w:t>
      </w:r>
      <w:proofErr w:type="spellStart"/>
      <w:r w:rsidRPr="00057035">
        <w:rPr>
          <w:rFonts w:eastAsia="SimSun"/>
          <w:b/>
          <w:i/>
          <w:iCs/>
          <w:spacing w:val="0"/>
          <w:sz w:val="22"/>
          <w:szCs w:val="22"/>
          <w:lang w:val="en-US" w:eastAsia="en-US"/>
        </w:rPr>
        <w:t>ExMC</w:t>
      </w:r>
      <w:proofErr w:type="spellEnd"/>
      <w:r w:rsidRPr="00057035">
        <w:rPr>
          <w:rFonts w:eastAsia="SimSun"/>
          <w:b/>
          <w:i/>
          <w:iCs/>
          <w:spacing w:val="0"/>
          <w:sz w:val="22"/>
          <w:szCs w:val="22"/>
          <w:lang w:val="en-US" w:eastAsia="en-US"/>
        </w:rPr>
        <w:t xml:space="preserve"> approval, via correspondence, using the IECEx on-line voting system.  </w:t>
      </w:r>
      <w:proofErr w:type="spellStart"/>
      <w:r w:rsidRPr="00057035">
        <w:rPr>
          <w:rFonts w:eastAsia="SimSun"/>
          <w:b/>
          <w:i/>
          <w:iCs/>
          <w:spacing w:val="0"/>
          <w:sz w:val="22"/>
          <w:szCs w:val="22"/>
          <w:lang w:val="en-US" w:eastAsia="en-US"/>
        </w:rPr>
        <w:t>ExMC</w:t>
      </w:r>
      <w:proofErr w:type="spellEnd"/>
      <w:r w:rsidRPr="00057035">
        <w:rPr>
          <w:rFonts w:eastAsia="SimSun"/>
          <w:b/>
          <w:i/>
          <w:iCs/>
          <w:spacing w:val="0"/>
          <w:sz w:val="22"/>
          <w:szCs w:val="22"/>
          <w:lang w:val="en-US" w:eastAsia="en-US"/>
        </w:rPr>
        <w:t xml:space="preserve"> Members are requested to submit their vote via the IECEx On-line </w:t>
      </w:r>
      <w:hyperlink r:id="rId8" w:history="1">
        <w:r w:rsidRPr="00057035">
          <w:rPr>
            <w:rFonts w:eastAsia="SimSun"/>
            <w:b/>
            <w:i/>
            <w:iCs/>
            <w:color w:val="0000FF"/>
            <w:spacing w:val="0"/>
            <w:sz w:val="22"/>
            <w:szCs w:val="22"/>
            <w:u w:val="single"/>
            <w:lang w:val="en-US" w:eastAsia="en-US"/>
          </w:rPr>
          <w:t>Ballot System </w:t>
        </w:r>
      </w:hyperlink>
      <w:r w:rsidRPr="00057035">
        <w:rPr>
          <w:rFonts w:eastAsia="SimSun"/>
          <w:b/>
          <w:i/>
          <w:iCs/>
          <w:spacing w:val="0"/>
          <w:sz w:val="22"/>
          <w:szCs w:val="22"/>
          <w:lang w:val="en-US" w:eastAsia="en-US"/>
        </w:rPr>
        <w:t xml:space="preserve"> by the closing date</w:t>
      </w:r>
      <w:r w:rsidR="00197C4D">
        <w:rPr>
          <w:rFonts w:eastAsia="SimSun"/>
          <w:b/>
          <w:i/>
          <w:iCs/>
          <w:spacing w:val="0"/>
          <w:sz w:val="22"/>
          <w:szCs w:val="22"/>
          <w:lang w:val="en-US" w:eastAsia="en-US"/>
        </w:rPr>
        <w:t xml:space="preserve"> of </w:t>
      </w:r>
      <w:r w:rsidR="0016052C">
        <w:rPr>
          <w:rFonts w:eastAsia="SimSun"/>
          <w:b/>
          <w:i/>
          <w:iCs/>
          <w:color w:val="FF0000"/>
          <w:spacing w:val="0"/>
          <w:sz w:val="22"/>
          <w:szCs w:val="22"/>
          <w:highlight w:val="yellow"/>
          <w:lang w:val="en-US" w:eastAsia="en-US"/>
        </w:rPr>
        <w:t>13th</w:t>
      </w:r>
      <w:r w:rsidR="00197C4D" w:rsidRPr="00197C4D">
        <w:rPr>
          <w:rFonts w:eastAsia="SimSun"/>
          <w:b/>
          <w:i/>
          <w:iCs/>
          <w:color w:val="FF0000"/>
          <w:spacing w:val="0"/>
          <w:sz w:val="22"/>
          <w:szCs w:val="22"/>
          <w:highlight w:val="yellow"/>
          <w:lang w:val="en-US" w:eastAsia="en-US"/>
        </w:rPr>
        <w:t xml:space="preserve"> </w:t>
      </w:r>
      <w:r w:rsidR="001D5FC7">
        <w:rPr>
          <w:rFonts w:eastAsia="SimSun"/>
          <w:b/>
          <w:i/>
          <w:iCs/>
          <w:color w:val="FF0000"/>
          <w:spacing w:val="0"/>
          <w:sz w:val="22"/>
          <w:szCs w:val="22"/>
          <w:highlight w:val="yellow"/>
          <w:lang w:val="en-US" w:eastAsia="en-US"/>
        </w:rPr>
        <w:t>December</w:t>
      </w:r>
      <w:r w:rsidR="00197C4D" w:rsidRPr="00197C4D">
        <w:rPr>
          <w:rFonts w:eastAsia="SimSun"/>
          <w:b/>
          <w:i/>
          <w:iCs/>
          <w:color w:val="FF0000"/>
          <w:spacing w:val="0"/>
          <w:sz w:val="22"/>
          <w:szCs w:val="22"/>
          <w:highlight w:val="yellow"/>
          <w:lang w:val="en-US" w:eastAsia="en-US"/>
        </w:rPr>
        <w:t xml:space="preserve"> 2024.</w:t>
      </w:r>
      <w:r w:rsidR="00197C4D">
        <w:rPr>
          <w:rFonts w:eastAsia="SimSun"/>
          <w:b/>
          <w:i/>
          <w:iCs/>
          <w:spacing w:val="0"/>
          <w:sz w:val="22"/>
          <w:szCs w:val="22"/>
          <w:lang w:val="en-US" w:eastAsia="en-US"/>
        </w:rPr>
        <w:t xml:space="preserve"> </w:t>
      </w:r>
      <w:r w:rsidRPr="00057035">
        <w:rPr>
          <w:rFonts w:eastAsia="SimSun"/>
          <w:b/>
          <w:i/>
          <w:iCs/>
          <w:color w:val="FF0000"/>
          <w:spacing w:val="0"/>
          <w:sz w:val="22"/>
          <w:szCs w:val="22"/>
          <w:lang w:val="en-US" w:eastAsia="en-US"/>
        </w:rPr>
        <w:t xml:space="preserve"> </w:t>
      </w:r>
      <w:r w:rsidRPr="00057035">
        <w:rPr>
          <w:rFonts w:eastAsia="SimSun"/>
          <w:b/>
          <w:i/>
          <w:iCs/>
          <w:spacing w:val="0"/>
          <w:sz w:val="22"/>
          <w:szCs w:val="22"/>
          <w:lang w:val="en-US" w:eastAsia="en-US"/>
        </w:rPr>
        <w:t>Please refer to OD 050 for guidance on the “IECEx On-line voting system.</w:t>
      </w:r>
    </w:p>
    <w:p w14:paraId="78E58665" w14:textId="77777777" w:rsidR="00057035" w:rsidRPr="00057035" w:rsidRDefault="00057035" w:rsidP="00057035">
      <w:pPr>
        <w:tabs>
          <w:tab w:val="left" w:pos="2010"/>
          <w:tab w:val="center" w:pos="4725"/>
        </w:tabs>
        <w:autoSpaceDE w:val="0"/>
        <w:autoSpaceDN w:val="0"/>
        <w:adjustRightInd w:val="0"/>
        <w:ind w:right="-286"/>
        <w:jc w:val="left"/>
        <w:rPr>
          <w:rFonts w:eastAsia="MS Mincho"/>
          <w:color w:val="000000"/>
          <w:spacing w:val="0"/>
          <w:sz w:val="24"/>
          <w:szCs w:val="24"/>
          <w:lang w:val="en-AU" w:eastAsia="en-AU"/>
        </w:rPr>
      </w:pPr>
      <w:r w:rsidRPr="00057035">
        <w:rPr>
          <w:rFonts w:eastAsia="MS Mincho"/>
          <w:color w:val="000000"/>
          <w:spacing w:val="0"/>
          <w:sz w:val="24"/>
          <w:szCs w:val="24"/>
          <w:lang w:val="en-AU" w:eastAsia="en-AU"/>
        </w:rPr>
        <w:tab/>
      </w:r>
      <w:r w:rsidRPr="00057035">
        <w:rPr>
          <w:rFonts w:eastAsia="MS Mincho"/>
          <w:color w:val="000000"/>
          <w:spacing w:val="0"/>
          <w:sz w:val="24"/>
          <w:szCs w:val="24"/>
          <w:lang w:val="en-AU" w:eastAsia="en-AU"/>
        </w:rPr>
        <w:tab/>
      </w:r>
    </w:p>
    <w:p w14:paraId="1861D40B" w14:textId="77777777" w:rsidR="00057035" w:rsidRPr="00057035" w:rsidRDefault="00057035" w:rsidP="00057035">
      <w:pPr>
        <w:autoSpaceDE w:val="0"/>
        <w:autoSpaceDN w:val="0"/>
        <w:adjustRightInd w:val="0"/>
        <w:ind w:left="360" w:right="-286" w:hanging="360"/>
        <w:jc w:val="left"/>
        <w:rPr>
          <w:rFonts w:eastAsia="MS Mincho"/>
          <w:color w:val="000000"/>
          <w:spacing w:val="0"/>
          <w:sz w:val="24"/>
          <w:szCs w:val="24"/>
          <w:lang w:val="en-AU" w:eastAsia="en-AU"/>
        </w:rPr>
      </w:pPr>
    </w:p>
    <w:p w14:paraId="7C106D81" w14:textId="77777777" w:rsidR="00057035" w:rsidRDefault="00057035" w:rsidP="00057035">
      <w:pPr>
        <w:ind w:left="360" w:hanging="360"/>
        <w:jc w:val="left"/>
        <w:rPr>
          <w:rFonts w:eastAsia="SimSun"/>
          <w:b/>
          <w:bCs/>
          <w:color w:val="000000"/>
          <w:spacing w:val="0"/>
          <w:sz w:val="23"/>
          <w:szCs w:val="23"/>
          <w:lang w:val="en-US" w:eastAsia="en-US"/>
        </w:rPr>
      </w:pPr>
      <w:r w:rsidRPr="00057035">
        <w:rPr>
          <w:rFonts w:eastAsia="SimSun"/>
          <w:b/>
          <w:bCs/>
          <w:color w:val="000000"/>
          <w:spacing w:val="0"/>
          <w:sz w:val="23"/>
          <w:szCs w:val="23"/>
          <w:lang w:val="en-US" w:eastAsia="en-US"/>
        </w:rPr>
        <w:t>IECEx Secretary</w:t>
      </w:r>
    </w:p>
    <w:p w14:paraId="4260C948" w14:textId="77777777" w:rsidR="00197C4D" w:rsidRPr="00057035" w:rsidRDefault="00197C4D" w:rsidP="00057035">
      <w:pPr>
        <w:ind w:left="360" w:hanging="360"/>
        <w:jc w:val="left"/>
        <w:rPr>
          <w:rFonts w:eastAsia="SimSun"/>
          <w:b/>
          <w:bCs/>
          <w:color w:val="000000"/>
          <w:spacing w:val="0"/>
          <w:sz w:val="23"/>
          <w:szCs w:val="23"/>
          <w:lang w:val="en-US" w:eastAsia="en-US"/>
        </w:rPr>
      </w:pPr>
    </w:p>
    <w:tbl>
      <w:tblPr>
        <w:tblW w:w="9045"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68"/>
        <w:gridCol w:w="4577"/>
      </w:tblGrid>
      <w:tr w:rsidR="00057035" w:rsidRPr="00057035" w14:paraId="1FFFEAF0" w14:textId="77777777" w:rsidTr="00626455">
        <w:tc>
          <w:tcPr>
            <w:tcW w:w="4470" w:type="dxa"/>
            <w:tcBorders>
              <w:top w:val="single" w:sz="12" w:space="0" w:color="0000FF"/>
              <w:left w:val="single" w:sz="12" w:space="0" w:color="0000FF"/>
              <w:bottom w:val="single" w:sz="12" w:space="0" w:color="0000FF"/>
              <w:right w:val="single" w:sz="12" w:space="0" w:color="0000FF"/>
            </w:tcBorders>
          </w:tcPr>
          <w:p w14:paraId="1D45E0F5" w14:textId="77777777" w:rsidR="00057035" w:rsidRPr="00057035" w:rsidRDefault="00057035" w:rsidP="00057035">
            <w:pPr>
              <w:snapToGrid w:val="0"/>
              <w:ind w:left="360" w:hanging="360"/>
              <w:jc w:val="left"/>
              <w:rPr>
                <w:rFonts w:eastAsia="SimSun"/>
                <w:b/>
                <w:bCs/>
                <w:spacing w:val="0"/>
                <w:sz w:val="22"/>
                <w:szCs w:val="22"/>
                <w:lang w:val="en-US" w:eastAsia="en-US"/>
              </w:rPr>
            </w:pPr>
            <w:r w:rsidRPr="00057035">
              <w:rPr>
                <w:rFonts w:eastAsia="SimSun"/>
                <w:b/>
                <w:bCs/>
                <w:spacing w:val="0"/>
                <w:sz w:val="22"/>
                <w:szCs w:val="22"/>
                <w:lang w:val="en-US" w:eastAsia="en-US"/>
              </w:rPr>
              <w:t>Address:</w:t>
            </w:r>
          </w:p>
          <w:p w14:paraId="040BA25C" w14:textId="73EA00B3" w:rsidR="00057035" w:rsidRPr="00197C4D" w:rsidRDefault="00057035" w:rsidP="00057035">
            <w:pPr>
              <w:snapToGrid w:val="0"/>
              <w:ind w:left="360" w:hanging="360"/>
              <w:jc w:val="left"/>
              <w:rPr>
                <w:rFonts w:eastAsia="SimSun"/>
                <w:spacing w:val="0"/>
                <w:sz w:val="22"/>
                <w:szCs w:val="22"/>
                <w:lang w:val="en-US" w:eastAsia="en-US"/>
              </w:rPr>
            </w:pPr>
            <w:r w:rsidRPr="00197C4D">
              <w:rPr>
                <w:rFonts w:eastAsia="SimSun"/>
                <w:spacing w:val="0"/>
                <w:sz w:val="22"/>
                <w:szCs w:val="22"/>
                <w:lang w:val="en-US" w:eastAsia="en-US"/>
              </w:rPr>
              <w:t xml:space="preserve">Level </w:t>
            </w:r>
            <w:r w:rsidR="00197C4D" w:rsidRPr="00197C4D">
              <w:rPr>
                <w:rFonts w:eastAsia="SimSun"/>
                <w:spacing w:val="0"/>
                <w:sz w:val="22"/>
                <w:szCs w:val="22"/>
                <w:lang w:val="en-US" w:eastAsia="en-US"/>
              </w:rPr>
              <w:t>17</w:t>
            </w:r>
            <w:r w:rsidRPr="00197C4D">
              <w:rPr>
                <w:rFonts w:eastAsia="SimSun"/>
                <w:spacing w:val="0"/>
                <w:sz w:val="22"/>
                <w:szCs w:val="22"/>
                <w:lang w:val="en-US" w:eastAsia="en-US"/>
              </w:rPr>
              <w:t>, A</w:t>
            </w:r>
            <w:r w:rsidR="00197C4D" w:rsidRPr="00197C4D">
              <w:rPr>
                <w:rFonts w:eastAsia="SimSun"/>
                <w:spacing w:val="0"/>
                <w:sz w:val="22"/>
                <w:szCs w:val="22"/>
                <w:lang w:val="en-US" w:eastAsia="en-US"/>
              </w:rPr>
              <w:t>ngel Place</w:t>
            </w:r>
          </w:p>
          <w:p w14:paraId="4D605673" w14:textId="0D61EB4A" w:rsidR="00057035" w:rsidRPr="00197C4D" w:rsidRDefault="00197C4D" w:rsidP="00057035">
            <w:pPr>
              <w:snapToGrid w:val="0"/>
              <w:ind w:left="360" w:hanging="360"/>
              <w:jc w:val="left"/>
              <w:rPr>
                <w:rFonts w:eastAsia="SimSun"/>
                <w:spacing w:val="0"/>
                <w:sz w:val="22"/>
                <w:szCs w:val="22"/>
                <w:lang w:val="en-US" w:eastAsia="en-US"/>
              </w:rPr>
            </w:pPr>
            <w:r w:rsidRPr="00197C4D">
              <w:rPr>
                <w:rFonts w:eastAsia="SimSun"/>
                <w:spacing w:val="0"/>
                <w:sz w:val="22"/>
                <w:szCs w:val="22"/>
                <w:lang w:val="en-US" w:eastAsia="en-US"/>
              </w:rPr>
              <w:t>123 Pitt</w:t>
            </w:r>
            <w:r w:rsidR="00057035" w:rsidRPr="00197C4D">
              <w:rPr>
                <w:rFonts w:eastAsia="SimSun"/>
                <w:spacing w:val="0"/>
                <w:sz w:val="22"/>
                <w:szCs w:val="22"/>
                <w:lang w:val="en-US" w:eastAsia="en-US"/>
              </w:rPr>
              <w:t xml:space="preserve"> Street</w:t>
            </w:r>
          </w:p>
          <w:p w14:paraId="05B40EC4" w14:textId="77777777" w:rsidR="00057035" w:rsidRDefault="00057035" w:rsidP="00197C4D">
            <w:pPr>
              <w:snapToGrid w:val="0"/>
              <w:ind w:left="360" w:hanging="360"/>
              <w:jc w:val="left"/>
              <w:rPr>
                <w:rFonts w:eastAsia="SimSun"/>
                <w:spacing w:val="0"/>
                <w:sz w:val="22"/>
                <w:szCs w:val="22"/>
                <w:lang w:val="en-US" w:eastAsia="en-US"/>
              </w:rPr>
            </w:pPr>
            <w:r w:rsidRPr="00197C4D">
              <w:rPr>
                <w:rFonts w:eastAsia="SimSun"/>
                <w:spacing w:val="0"/>
                <w:sz w:val="22"/>
                <w:szCs w:val="22"/>
                <w:lang w:val="en-US" w:eastAsia="en-US"/>
              </w:rPr>
              <w:t>Sydney NSW 2000</w:t>
            </w:r>
            <w:r w:rsidR="00197C4D" w:rsidRPr="00197C4D">
              <w:rPr>
                <w:rFonts w:eastAsia="SimSun"/>
                <w:spacing w:val="0"/>
                <w:sz w:val="22"/>
                <w:szCs w:val="22"/>
                <w:lang w:val="en-US" w:eastAsia="en-US"/>
              </w:rPr>
              <w:t xml:space="preserve">, </w:t>
            </w:r>
            <w:r w:rsidRPr="00197C4D">
              <w:rPr>
                <w:rFonts w:eastAsia="SimSun"/>
                <w:spacing w:val="0"/>
                <w:sz w:val="22"/>
                <w:szCs w:val="22"/>
                <w:lang w:val="en-US" w:eastAsia="en-US"/>
              </w:rPr>
              <w:t>Australia</w:t>
            </w:r>
          </w:p>
          <w:p w14:paraId="74941A1D" w14:textId="2055D696" w:rsidR="00001DEE" w:rsidRPr="00057035" w:rsidRDefault="00001DEE" w:rsidP="00197C4D">
            <w:pPr>
              <w:snapToGrid w:val="0"/>
              <w:ind w:left="360" w:hanging="360"/>
              <w:jc w:val="left"/>
              <w:rPr>
                <w:rFonts w:eastAsia="SimSun"/>
                <w:b/>
                <w:bCs/>
                <w:spacing w:val="0"/>
                <w:sz w:val="22"/>
                <w:szCs w:val="22"/>
                <w:lang w:val="en-US" w:eastAsia="en-US"/>
              </w:rPr>
            </w:pPr>
          </w:p>
        </w:tc>
        <w:tc>
          <w:tcPr>
            <w:tcW w:w="4579" w:type="dxa"/>
            <w:tcBorders>
              <w:top w:val="single" w:sz="12" w:space="0" w:color="0000FF"/>
              <w:left w:val="single" w:sz="12" w:space="0" w:color="0000FF"/>
              <w:bottom w:val="single" w:sz="12" w:space="0" w:color="0000FF"/>
              <w:right w:val="single" w:sz="12" w:space="0" w:color="0000FF"/>
            </w:tcBorders>
          </w:tcPr>
          <w:p w14:paraId="70BABCE0" w14:textId="77777777" w:rsidR="00057035" w:rsidRPr="00057035" w:rsidRDefault="00057035" w:rsidP="00057035">
            <w:pPr>
              <w:snapToGrid w:val="0"/>
              <w:ind w:left="360" w:hanging="360"/>
              <w:jc w:val="left"/>
              <w:rPr>
                <w:rFonts w:eastAsia="SimSun"/>
                <w:b/>
                <w:bCs/>
                <w:spacing w:val="0"/>
                <w:sz w:val="22"/>
                <w:szCs w:val="22"/>
                <w:lang w:val="en-US" w:eastAsia="en-US"/>
              </w:rPr>
            </w:pPr>
            <w:r w:rsidRPr="00057035">
              <w:rPr>
                <w:rFonts w:eastAsia="SimSun"/>
                <w:b/>
                <w:bCs/>
                <w:spacing w:val="0"/>
                <w:sz w:val="22"/>
                <w:szCs w:val="22"/>
                <w:lang w:val="en-US" w:eastAsia="en-US"/>
              </w:rPr>
              <w:t>Contact Details:</w:t>
            </w:r>
          </w:p>
          <w:p w14:paraId="69294508" w14:textId="77777777" w:rsidR="00057035" w:rsidRPr="00197C4D" w:rsidRDefault="00057035" w:rsidP="00057035">
            <w:pPr>
              <w:snapToGrid w:val="0"/>
              <w:ind w:left="360" w:hanging="360"/>
              <w:jc w:val="left"/>
              <w:rPr>
                <w:rFonts w:eastAsia="SimSun"/>
                <w:spacing w:val="0"/>
                <w:sz w:val="22"/>
                <w:szCs w:val="22"/>
                <w:lang w:val="en-US" w:eastAsia="en-US"/>
              </w:rPr>
            </w:pPr>
            <w:r w:rsidRPr="00197C4D">
              <w:rPr>
                <w:rFonts w:eastAsia="SimSun"/>
                <w:spacing w:val="0"/>
                <w:sz w:val="22"/>
                <w:szCs w:val="22"/>
                <w:lang w:val="en-US" w:eastAsia="en-US"/>
              </w:rPr>
              <w:t>e-mail:info@iecex.com</w:t>
            </w:r>
          </w:p>
          <w:p w14:paraId="6F4A2E3A" w14:textId="77777777" w:rsidR="00057035" w:rsidRPr="00197C4D" w:rsidRDefault="00057035" w:rsidP="00057035">
            <w:pPr>
              <w:snapToGrid w:val="0"/>
              <w:ind w:left="360" w:hanging="360"/>
              <w:jc w:val="left"/>
              <w:rPr>
                <w:rFonts w:eastAsia="SimSun"/>
                <w:spacing w:val="0"/>
                <w:sz w:val="22"/>
                <w:szCs w:val="22"/>
                <w:lang w:val="en-US" w:eastAsia="en-US"/>
              </w:rPr>
            </w:pPr>
            <w:hyperlink r:id="rId9" w:history="1">
              <w:r w:rsidRPr="00197C4D">
                <w:rPr>
                  <w:rFonts w:eastAsia="SimSun"/>
                  <w:color w:val="0000FF"/>
                  <w:spacing w:val="0"/>
                  <w:sz w:val="22"/>
                  <w:szCs w:val="22"/>
                  <w:u w:val="single"/>
                  <w:lang w:val="en-US" w:eastAsia="en-US"/>
                </w:rPr>
                <w:t>http://www.iecex.com</w:t>
              </w:r>
            </w:hyperlink>
          </w:p>
          <w:p w14:paraId="0BDC5D9C" w14:textId="77777777" w:rsidR="00057035" w:rsidRPr="00057035" w:rsidRDefault="00057035" w:rsidP="00057035">
            <w:pPr>
              <w:snapToGrid w:val="0"/>
              <w:ind w:left="360" w:hanging="360"/>
              <w:jc w:val="left"/>
              <w:rPr>
                <w:rFonts w:eastAsia="SimSun"/>
                <w:b/>
                <w:bCs/>
                <w:spacing w:val="0"/>
                <w:sz w:val="22"/>
                <w:szCs w:val="22"/>
                <w:lang w:val="en-US" w:eastAsia="en-US"/>
              </w:rPr>
            </w:pPr>
          </w:p>
        </w:tc>
      </w:tr>
    </w:tbl>
    <w:p w14:paraId="5F47B1F0" w14:textId="77777777" w:rsidR="00057035" w:rsidRDefault="00057035" w:rsidP="00057035">
      <w:pPr>
        <w:ind w:firstLine="720"/>
        <w:rPr>
          <w:rFonts w:ascii="Arial Bold" w:hAnsi="Arial Bold"/>
          <w:b/>
          <w:caps/>
          <w:spacing w:val="0"/>
          <w:sz w:val="28"/>
          <w:szCs w:val="28"/>
        </w:rPr>
      </w:pPr>
    </w:p>
    <w:p w14:paraId="088CEFC9" w14:textId="77777777" w:rsidR="00057035" w:rsidRDefault="00057035" w:rsidP="00057035">
      <w:pPr>
        <w:rPr>
          <w:rFonts w:ascii="Arial Bold" w:hAnsi="Arial Bold"/>
          <w:b/>
          <w:caps/>
          <w:spacing w:val="0"/>
          <w:sz w:val="28"/>
          <w:szCs w:val="28"/>
        </w:rPr>
      </w:pPr>
    </w:p>
    <w:p w14:paraId="00AC8FCC" w14:textId="5C8229DD" w:rsidR="00AA7832" w:rsidRPr="00BC6C2C" w:rsidRDefault="00AA7832">
      <w:pPr>
        <w:rPr>
          <w:rFonts w:ascii="Arial Bold" w:hAnsi="Arial Bold"/>
          <w:sz w:val="28"/>
          <w:szCs w:val="28"/>
        </w:rPr>
        <w:sectPr w:rsidR="00AA7832" w:rsidRPr="00BC6C2C" w:rsidSect="00BB7B92">
          <w:headerReference w:type="default" r:id="rId10"/>
          <w:footerReference w:type="default" r:id="rId11"/>
          <w:pgSz w:w="11906" w:h="16838" w:code="9"/>
          <w:pgMar w:top="1134" w:right="1418" w:bottom="426" w:left="1418" w:header="1134" w:footer="709" w:gutter="0"/>
          <w:cols w:space="708"/>
          <w:docGrid w:linePitch="360"/>
        </w:sectPr>
        <w:pPrChange w:id="0" w:author="Geoff Slater" w:date="2023-06-23T11:36:00Z">
          <w:pPr>
            <w:jc w:val="center"/>
          </w:pPr>
        </w:pPrChange>
      </w:pPr>
    </w:p>
    <w:p w14:paraId="04E513E1" w14:textId="77777777" w:rsidR="00B64F59" w:rsidRDefault="00B64F59">
      <w:pPr>
        <w:pStyle w:val="PARAGRAPH"/>
        <w:jc w:val="center"/>
        <w:rPr>
          <w:sz w:val="24"/>
        </w:rPr>
      </w:pPr>
      <w:r>
        <w:rPr>
          <w:sz w:val="24"/>
        </w:rPr>
        <w:lastRenderedPageBreak/>
        <w:t>CONTENTS</w:t>
      </w:r>
    </w:p>
    <w:p w14:paraId="63385DD3" w14:textId="77777777" w:rsidR="00B64F59" w:rsidRDefault="00B64F59">
      <w:pPr>
        <w:pStyle w:val="PARAGRAPH"/>
      </w:pPr>
    </w:p>
    <w:p w14:paraId="0474659C" w14:textId="77777777" w:rsidR="00B64F59" w:rsidRPr="00977C1C" w:rsidRDefault="00B64F59">
      <w:pPr>
        <w:pStyle w:val="TOC1"/>
        <w:rPr>
          <w:rFonts w:ascii="Calibri" w:hAnsi="Calibri" w:cs="Times New Roman"/>
          <w:spacing w:val="0"/>
          <w:sz w:val="22"/>
          <w:szCs w:val="22"/>
          <w:lang w:val="en-AU" w:eastAsia="en-AU"/>
        </w:rPr>
      </w:pPr>
      <w:r w:rsidRPr="00CB0572">
        <w:fldChar w:fldCharType="begin"/>
      </w:r>
      <w:r w:rsidRPr="00CB0572">
        <w:instrText xml:space="preserve"> TOC \t "Heading 1;1;Heading 2;2;Heading 3;3;HEADING(Nonumber);1;ANNEX_title;1" </w:instrText>
      </w:r>
      <w:r w:rsidRPr="00CB0572">
        <w:fldChar w:fldCharType="separate"/>
      </w:r>
      <w:r>
        <w:t>1</w:t>
      </w:r>
      <w:r w:rsidRPr="00977C1C">
        <w:rPr>
          <w:rFonts w:ascii="Calibri" w:hAnsi="Calibri" w:cs="Times New Roman"/>
          <w:spacing w:val="0"/>
          <w:sz w:val="22"/>
          <w:szCs w:val="22"/>
          <w:lang w:val="en-AU" w:eastAsia="en-AU"/>
        </w:rPr>
        <w:tab/>
      </w:r>
      <w:r>
        <w:t>Scope</w:t>
      </w:r>
      <w:r>
        <w:tab/>
      </w:r>
      <w:r>
        <w:fldChar w:fldCharType="begin"/>
      </w:r>
      <w:r>
        <w:instrText xml:space="preserve"> PAGEREF _Toc496536659 \h </w:instrText>
      </w:r>
      <w:r>
        <w:fldChar w:fldCharType="separate"/>
      </w:r>
      <w:r>
        <w:t>5</w:t>
      </w:r>
      <w:r>
        <w:fldChar w:fldCharType="end"/>
      </w:r>
    </w:p>
    <w:p w14:paraId="006AD21D" w14:textId="77777777" w:rsidR="00B64F59" w:rsidRPr="00977C1C" w:rsidRDefault="00B64F59">
      <w:pPr>
        <w:pStyle w:val="TOC1"/>
        <w:rPr>
          <w:rFonts w:ascii="Calibri" w:hAnsi="Calibri" w:cs="Times New Roman"/>
          <w:spacing w:val="0"/>
          <w:sz w:val="22"/>
          <w:szCs w:val="22"/>
          <w:lang w:val="en-AU" w:eastAsia="en-AU"/>
        </w:rPr>
      </w:pPr>
      <w:r>
        <w:t>2</w:t>
      </w:r>
      <w:r w:rsidRPr="00977C1C">
        <w:rPr>
          <w:rFonts w:ascii="Calibri" w:hAnsi="Calibri" w:cs="Times New Roman"/>
          <w:spacing w:val="0"/>
          <w:sz w:val="22"/>
          <w:szCs w:val="22"/>
          <w:lang w:val="en-AU" w:eastAsia="en-AU"/>
        </w:rPr>
        <w:tab/>
      </w:r>
      <w:r>
        <w:t>Normative references</w:t>
      </w:r>
      <w:r>
        <w:tab/>
      </w:r>
      <w:r>
        <w:fldChar w:fldCharType="begin"/>
      </w:r>
      <w:r>
        <w:instrText xml:space="preserve"> PAGEREF _Toc496536660 \h </w:instrText>
      </w:r>
      <w:r>
        <w:fldChar w:fldCharType="separate"/>
      </w:r>
      <w:r>
        <w:t>5</w:t>
      </w:r>
      <w:r>
        <w:fldChar w:fldCharType="end"/>
      </w:r>
    </w:p>
    <w:p w14:paraId="1D0B5E1B" w14:textId="77777777" w:rsidR="00B64F59" w:rsidRPr="00977C1C" w:rsidRDefault="00B64F59">
      <w:pPr>
        <w:pStyle w:val="TOC1"/>
        <w:rPr>
          <w:rFonts w:ascii="Calibri" w:hAnsi="Calibri" w:cs="Times New Roman"/>
          <w:spacing w:val="0"/>
          <w:sz w:val="22"/>
          <w:szCs w:val="22"/>
          <w:lang w:val="en-AU" w:eastAsia="en-AU"/>
        </w:rPr>
      </w:pPr>
      <w:r>
        <w:t>3</w:t>
      </w:r>
      <w:r w:rsidRPr="00977C1C">
        <w:rPr>
          <w:rFonts w:ascii="Calibri" w:hAnsi="Calibri" w:cs="Times New Roman"/>
          <w:spacing w:val="0"/>
          <w:sz w:val="22"/>
          <w:szCs w:val="22"/>
          <w:lang w:val="en-AU" w:eastAsia="en-AU"/>
        </w:rPr>
        <w:tab/>
      </w:r>
      <w:r>
        <w:t>Definitions</w:t>
      </w:r>
      <w:r>
        <w:tab/>
      </w:r>
      <w:r>
        <w:fldChar w:fldCharType="begin"/>
      </w:r>
      <w:r>
        <w:instrText xml:space="preserve"> PAGEREF _Toc496536661 \h </w:instrText>
      </w:r>
      <w:r>
        <w:fldChar w:fldCharType="separate"/>
      </w:r>
      <w:r>
        <w:t>5</w:t>
      </w:r>
      <w:r>
        <w:fldChar w:fldCharType="end"/>
      </w:r>
    </w:p>
    <w:p w14:paraId="5825F4CB" w14:textId="77777777" w:rsidR="00B64F59" w:rsidRPr="00977C1C" w:rsidRDefault="00B64F59">
      <w:pPr>
        <w:pStyle w:val="TOC1"/>
        <w:rPr>
          <w:rFonts w:ascii="Calibri" w:hAnsi="Calibri" w:cs="Times New Roman"/>
          <w:spacing w:val="0"/>
          <w:sz w:val="22"/>
          <w:szCs w:val="22"/>
          <w:lang w:val="en-AU" w:eastAsia="en-AU"/>
        </w:rPr>
      </w:pPr>
      <w:r>
        <w:t>4</w:t>
      </w:r>
      <w:r w:rsidRPr="00977C1C">
        <w:rPr>
          <w:rFonts w:ascii="Calibri" w:hAnsi="Calibri" w:cs="Times New Roman"/>
          <w:spacing w:val="0"/>
          <w:sz w:val="22"/>
          <w:szCs w:val="22"/>
          <w:lang w:val="en-AU" w:eastAsia="en-AU"/>
        </w:rPr>
        <w:tab/>
      </w:r>
      <w:r>
        <w:t>Governance of the IECEx Certified Service Facilities Scheme</w:t>
      </w:r>
      <w:r>
        <w:tab/>
      </w:r>
      <w:r>
        <w:fldChar w:fldCharType="begin"/>
      </w:r>
      <w:r>
        <w:instrText xml:space="preserve"> PAGEREF _Toc496536662 \h </w:instrText>
      </w:r>
      <w:r>
        <w:fldChar w:fldCharType="separate"/>
      </w:r>
      <w:r>
        <w:t>6</w:t>
      </w:r>
      <w:r>
        <w:fldChar w:fldCharType="end"/>
      </w:r>
    </w:p>
    <w:p w14:paraId="432D03EC" w14:textId="77777777" w:rsidR="00B64F59" w:rsidRPr="00977C1C" w:rsidRDefault="00B64F59">
      <w:pPr>
        <w:pStyle w:val="TOC2"/>
        <w:rPr>
          <w:rFonts w:ascii="Calibri" w:hAnsi="Calibri" w:cs="Times New Roman"/>
          <w:spacing w:val="0"/>
          <w:sz w:val="22"/>
          <w:szCs w:val="22"/>
          <w:lang w:val="en-AU" w:eastAsia="en-AU"/>
        </w:rPr>
      </w:pPr>
      <w:r>
        <w:t>4.1</w:t>
      </w:r>
      <w:r w:rsidRPr="00977C1C">
        <w:rPr>
          <w:rFonts w:ascii="Calibri" w:hAnsi="Calibri" w:cs="Times New Roman"/>
          <w:spacing w:val="0"/>
          <w:sz w:val="22"/>
          <w:szCs w:val="22"/>
          <w:lang w:val="en-AU" w:eastAsia="en-AU"/>
        </w:rPr>
        <w:tab/>
      </w:r>
      <w:r>
        <w:t>Rules of Procedure and Operational Documents</w:t>
      </w:r>
      <w:r>
        <w:tab/>
      </w:r>
      <w:r>
        <w:fldChar w:fldCharType="begin"/>
      </w:r>
      <w:r>
        <w:instrText xml:space="preserve"> PAGEREF _Toc496536663 \h </w:instrText>
      </w:r>
      <w:r>
        <w:fldChar w:fldCharType="separate"/>
      </w:r>
      <w:r>
        <w:t>6</w:t>
      </w:r>
      <w:r>
        <w:fldChar w:fldCharType="end"/>
      </w:r>
    </w:p>
    <w:p w14:paraId="30FC53BF" w14:textId="77777777" w:rsidR="00B64F59" w:rsidRPr="00977C1C" w:rsidRDefault="00B64F59">
      <w:pPr>
        <w:pStyle w:val="TOC2"/>
        <w:rPr>
          <w:rFonts w:ascii="Calibri" w:hAnsi="Calibri" w:cs="Times New Roman"/>
          <w:spacing w:val="0"/>
          <w:sz w:val="22"/>
          <w:szCs w:val="22"/>
          <w:lang w:val="en-AU" w:eastAsia="en-AU"/>
        </w:rPr>
      </w:pPr>
      <w:r>
        <w:t>4.2</w:t>
      </w:r>
      <w:r w:rsidRPr="00977C1C">
        <w:rPr>
          <w:rFonts w:ascii="Calibri" w:hAnsi="Calibri" w:cs="Times New Roman"/>
          <w:spacing w:val="0"/>
          <w:sz w:val="22"/>
          <w:szCs w:val="22"/>
          <w:lang w:val="en-AU" w:eastAsia="en-AU"/>
        </w:rPr>
        <w:tab/>
      </w:r>
      <w:r>
        <w:t>IECEx Certified Service Facilities Scheme Committee (ExSFC)</w:t>
      </w:r>
      <w:r>
        <w:tab/>
      </w:r>
      <w:r>
        <w:fldChar w:fldCharType="begin"/>
      </w:r>
      <w:r>
        <w:instrText xml:space="preserve"> PAGEREF _Toc496536664 \h </w:instrText>
      </w:r>
      <w:r>
        <w:fldChar w:fldCharType="separate"/>
      </w:r>
      <w:r>
        <w:t>7</w:t>
      </w:r>
      <w:r>
        <w:fldChar w:fldCharType="end"/>
      </w:r>
    </w:p>
    <w:p w14:paraId="5B258626" w14:textId="77777777" w:rsidR="00B64F59" w:rsidRDefault="00B64F59" w:rsidP="008E5039">
      <w:pPr>
        <w:pStyle w:val="MAIN-TITLE"/>
        <w:rPr>
          <w:b w:val="0"/>
          <w:bCs w:val="0"/>
        </w:rPr>
      </w:pPr>
      <w:r w:rsidRPr="00CB0572">
        <w:fldChar w:fldCharType="end"/>
      </w:r>
    </w:p>
    <w:p w14:paraId="6A035C24" w14:textId="77777777" w:rsidR="00133BE0" w:rsidRDefault="00B64F59" w:rsidP="008E5039">
      <w:pPr>
        <w:pStyle w:val="MAIN-TITLE"/>
        <w:rPr>
          <w:b w:val="0"/>
          <w:bCs w:val="0"/>
        </w:rPr>
      </w:pPr>
      <w:r>
        <w:rPr>
          <w:b w:val="0"/>
          <w:bCs w:val="0"/>
        </w:rPr>
        <w:br w:type="page"/>
      </w:r>
    </w:p>
    <w:p w14:paraId="0482094B" w14:textId="77777777" w:rsidR="00133BE0" w:rsidRDefault="00133BE0" w:rsidP="008E5039">
      <w:pPr>
        <w:pStyle w:val="MAIN-TITLE"/>
        <w:rPr>
          <w:b w:val="0"/>
          <w:bCs w:val="0"/>
        </w:rPr>
      </w:pPr>
    </w:p>
    <w:p w14:paraId="49984FBF" w14:textId="1DF2BE7A" w:rsidR="00B64F59" w:rsidRPr="00ED2C61" w:rsidRDefault="00B64F59" w:rsidP="008E5039">
      <w:pPr>
        <w:pStyle w:val="MAIN-TITLE"/>
        <w:rPr>
          <w:b w:val="0"/>
          <w:bCs w:val="0"/>
        </w:rPr>
      </w:pPr>
      <w:r w:rsidRPr="00ED2C61">
        <w:rPr>
          <w:b w:val="0"/>
          <w:bCs w:val="0"/>
        </w:rPr>
        <w:t>INTERNATIONAL ELECTROTECHNICAL COMMISSION</w:t>
      </w:r>
    </w:p>
    <w:p w14:paraId="73383A76" w14:textId="77777777" w:rsidR="00B64F59" w:rsidRPr="00ED2C61" w:rsidRDefault="00B64F59" w:rsidP="008E5039">
      <w:pPr>
        <w:pStyle w:val="MAIN-TITLE"/>
        <w:rPr>
          <w:b w:val="0"/>
          <w:bCs w:val="0"/>
          <w:spacing w:val="0"/>
        </w:rPr>
      </w:pPr>
      <w:r w:rsidRPr="00ED2C61">
        <w:rPr>
          <w:b w:val="0"/>
          <w:bCs w:val="0"/>
          <w:spacing w:val="0"/>
        </w:rPr>
        <w:t>––––––––––––</w:t>
      </w:r>
    </w:p>
    <w:p w14:paraId="4F27A62B" w14:textId="77777777" w:rsidR="00B64F59" w:rsidRPr="00ED2C61" w:rsidRDefault="00B64F59" w:rsidP="008E5039">
      <w:pPr>
        <w:pStyle w:val="MAIN-TITLE"/>
      </w:pPr>
    </w:p>
    <w:p w14:paraId="3F1EAFA4" w14:textId="77777777" w:rsidR="00B64F59" w:rsidRPr="0080418D" w:rsidRDefault="00B64F59" w:rsidP="008E5039">
      <w:pPr>
        <w:pStyle w:val="MAIN-TITLE"/>
        <w:rPr>
          <w:sz w:val="32"/>
        </w:rPr>
      </w:pPr>
      <w:r w:rsidRPr="0080418D">
        <w:rPr>
          <w:sz w:val="32"/>
        </w:rPr>
        <w:t>IECEx Certified Service Facilities Scheme</w:t>
      </w:r>
      <w:r w:rsidRPr="0080418D">
        <w:rPr>
          <w:sz w:val="32"/>
        </w:rPr>
        <w:br/>
      </w:r>
      <w:r>
        <w:rPr>
          <w:sz w:val="32"/>
        </w:rPr>
        <w:t xml:space="preserve">Part 0: </w:t>
      </w:r>
      <w:r w:rsidRPr="0080418D">
        <w:rPr>
          <w:sz w:val="32"/>
        </w:rPr>
        <w:t>General Rules of Procedure</w:t>
      </w:r>
    </w:p>
    <w:p w14:paraId="1744EF43" w14:textId="77777777" w:rsidR="00B64F59" w:rsidRPr="00ED2C61" w:rsidRDefault="00B64F59" w:rsidP="008E5039">
      <w:pPr>
        <w:pStyle w:val="MAIN-TITLE"/>
      </w:pPr>
    </w:p>
    <w:p w14:paraId="4A9B9829" w14:textId="77777777" w:rsidR="00B64F59" w:rsidRPr="00ED2C61" w:rsidRDefault="00B64F59" w:rsidP="008E5039">
      <w:pPr>
        <w:pStyle w:val="MAIN-TITLE"/>
      </w:pPr>
    </w:p>
    <w:p w14:paraId="4E2926EC" w14:textId="77777777" w:rsidR="00B64F59" w:rsidRPr="00ED2C61" w:rsidRDefault="00B64F59" w:rsidP="00CA0CF2">
      <w:pPr>
        <w:pStyle w:val="MAIN-TITLE"/>
      </w:pPr>
      <w:bookmarkStart w:id="1" w:name="_Toc161050452"/>
      <w:bookmarkStart w:id="2" w:name="_Toc169926795"/>
      <w:bookmarkStart w:id="3" w:name="_Toc174500713"/>
      <w:bookmarkStart w:id="4" w:name="_Toc174500990"/>
      <w:bookmarkStart w:id="5" w:name="_Toc174501369"/>
      <w:bookmarkStart w:id="6" w:name="_Toc174520573"/>
      <w:bookmarkStart w:id="7" w:name="_Toc217302922"/>
      <w:bookmarkStart w:id="8" w:name="_Toc241911027"/>
      <w:bookmarkStart w:id="9" w:name="_Toc268855627"/>
      <w:r w:rsidRPr="00ED2C61">
        <w:t>FOREWORD</w:t>
      </w:r>
      <w:bookmarkEnd w:id="1"/>
      <w:bookmarkEnd w:id="2"/>
      <w:bookmarkEnd w:id="3"/>
      <w:bookmarkEnd w:id="4"/>
      <w:bookmarkEnd w:id="5"/>
      <w:bookmarkEnd w:id="6"/>
      <w:bookmarkEnd w:id="7"/>
      <w:bookmarkEnd w:id="8"/>
      <w:bookmarkEnd w:id="9"/>
    </w:p>
    <w:p w14:paraId="1BC71742" w14:textId="77777777" w:rsidR="00B64F59" w:rsidRDefault="00B64F59" w:rsidP="00B66CCF"/>
    <w:p w14:paraId="3FD40B8E" w14:textId="77777777" w:rsidR="00B64F59" w:rsidRDefault="00B64F59" w:rsidP="00B66CCF">
      <w:r w:rsidRPr="000D3FFD">
        <w:t xml:space="preserve">This publication is directly related to the IECEx </w:t>
      </w:r>
      <w:r>
        <w:t xml:space="preserve">Basic Rules (comprising IEC CA 01 and the IECEx Supplement </w:t>
      </w:r>
      <w:r w:rsidRPr="000D3FFD">
        <w:t>IECEx 01-S</w:t>
      </w:r>
      <w:r>
        <w:t>) and provides structure for, and a link to subordinate Rules that relate to specific service activities within the IECEx Certified Service Facilities Scheme.</w:t>
      </w:r>
    </w:p>
    <w:p w14:paraId="44CC127D" w14:textId="77777777" w:rsidR="00B64F59" w:rsidRDefault="00B64F59" w:rsidP="001607F1"/>
    <w:p w14:paraId="63EE1F52" w14:textId="77777777" w:rsidR="00B64F59" w:rsidRPr="000D3FFD" w:rsidRDefault="00B64F59" w:rsidP="00B66CCF"/>
    <w:p w14:paraId="41348BCB" w14:textId="77777777" w:rsidR="00B64F59" w:rsidRDefault="00B64F59" w:rsidP="00B66CCF">
      <w:r w:rsidRPr="00F902EF">
        <w:t xml:space="preserve">This </w:t>
      </w:r>
      <w:r w:rsidRPr="001511CA">
        <w:rPr>
          <w:u w:val="single"/>
        </w:rPr>
        <w:t>second</w:t>
      </w:r>
      <w:r>
        <w:t xml:space="preserve"> </w:t>
      </w:r>
      <w:r w:rsidRPr="00F902EF">
        <w:t>edition of IECEx 03</w:t>
      </w:r>
      <w:r>
        <w:t>-0</w:t>
      </w:r>
      <w:r w:rsidRPr="00F902EF">
        <w:t xml:space="preserve"> takes effect immediately upon publication.</w:t>
      </w:r>
    </w:p>
    <w:p w14:paraId="17E3C004" w14:textId="77777777" w:rsidR="00B64F59" w:rsidRDefault="00B64F59" w:rsidP="005E3707">
      <w:pPr>
        <w:pStyle w:val="HEADINGNonumber"/>
        <w:ind w:left="397" w:hanging="397"/>
      </w:pPr>
    </w:p>
    <w:p w14:paraId="174A280E" w14:textId="77777777" w:rsidR="00B64F59" w:rsidRPr="001511CA" w:rsidRDefault="00B64F59" w:rsidP="001511CA">
      <w:pPr>
        <w:pStyle w:val="HEADINGNonumber"/>
        <w:spacing w:after="120"/>
        <w:ind w:left="397" w:hanging="397"/>
        <w:rPr>
          <w:b/>
          <w:bCs/>
          <w:sz w:val="22"/>
          <w:szCs w:val="22"/>
        </w:rPr>
      </w:pPr>
      <w:bookmarkStart w:id="10" w:name="_Toc85472570"/>
      <w:bookmarkStart w:id="11" w:name="_Toc117437854"/>
      <w:r w:rsidRPr="001511CA">
        <w:rPr>
          <w:b/>
          <w:bCs/>
          <w:sz w:val="22"/>
          <w:szCs w:val="22"/>
        </w:rPr>
        <w:t>Document history</w:t>
      </w:r>
      <w:bookmarkEnd w:id="10"/>
      <w:bookmarkEnd w:id="11"/>
    </w:p>
    <w:tbl>
      <w:tblPr>
        <w:tblW w:w="9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7373"/>
      </w:tblGrid>
      <w:tr w:rsidR="00B64F59" w:rsidRPr="001511CA" w14:paraId="1ECCD5A7" w14:textId="77777777" w:rsidTr="001511CA">
        <w:tc>
          <w:tcPr>
            <w:tcW w:w="1701" w:type="dxa"/>
            <w:tcBorders>
              <w:top w:val="single" w:sz="4" w:space="0" w:color="000000"/>
              <w:left w:val="single" w:sz="4" w:space="0" w:color="000000"/>
              <w:bottom w:val="single" w:sz="4" w:space="0" w:color="000000"/>
              <w:right w:val="single" w:sz="4" w:space="0" w:color="000000"/>
            </w:tcBorders>
            <w:hideMark/>
          </w:tcPr>
          <w:p w14:paraId="12EF6952" w14:textId="77777777" w:rsidR="00B64F59" w:rsidRPr="001511CA" w:rsidRDefault="00B64F59" w:rsidP="001511CA">
            <w:pPr>
              <w:pStyle w:val="HEADINGNonumber"/>
              <w:ind w:left="397" w:hanging="397"/>
              <w:rPr>
                <w:b/>
                <w:sz w:val="20"/>
              </w:rPr>
            </w:pPr>
            <w:r w:rsidRPr="001511CA">
              <w:rPr>
                <w:b/>
                <w:sz w:val="20"/>
              </w:rPr>
              <w:t>Date</w:t>
            </w:r>
          </w:p>
        </w:tc>
        <w:tc>
          <w:tcPr>
            <w:tcW w:w="7371" w:type="dxa"/>
            <w:tcBorders>
              <w:top w:val="single" w:sz="4" w:space="0" w:color="000000"/>
              <w:left w:val="single" w:sz="4" w:space="0" w:color="000000"/>
              <w:bottom w:val="single" w:sz="4" w:space="0" w:color="000000"/>
              <w:right w:val="single" w:sz="4" w:space="0" w:color="000000"/>
            </w:tcBorders>
            <w:hideMark/>
          </w:tcPr>
          <w:p w14:paraId="05A8262A" w14:textId="77777777" w:rsidR="00B64F59" w:rsidRPr="001511CA" w:rsidRDefault="00B64F59" w:rsidP="001511CA">
            <w:pPr>
              <w:pStyle w:val="HEADINGNonumber"/>
              <w:ind w:left="397" w:hanging="397"/>
              <w:rPr>
                <w:b/>
                <w:sz w:val="20"/>
              </w:rPr>
            </w:pPr>
            <w:r w:rsidRPr="001511CA">
              <w:rPr>
                <w:b/>
                <w:sz w:val="20"/>
              </w:rPr>
              <w:t>Summary</w:t>
            </w:r>
          </w:p>
        </w:tc>
      </w:tr>
      <w:tr w:rsidR="00B64F59" w:rsidRPr="001511CA" w14:paraId="078D6368" w14:textId="77777777" w:rsidTr="001511CA">
        <w:tc>
          <w:tcPr>
            <w:tcW w:w="1701" w:type="dxa"/>
            <w:tcBorders>
              <w:top w:val="single" w:sz="4" w:space="0" w:color="000000"/>
              <w:left w:val="single" w:sz="4" w:space="0" w:color="000000"/>
              <w:bottom w:val="single" w:sz="4" w:space="0" w:color="000000"/>
              <w:right w:val="single" w:sz="4" w:space="0" w:color="000000"/>
            </w:tcBorders>
            <w:hideMark/>
          </w:tcPr>
          <w:p w14:paraId="332D2A94" w14:textId="77777777" w:rsidR="00B64F59" w:rsidRPr="001511CA" w:rsidRDefault="00B64F59" w:rsidP="001511CA">
            <w:pPr>
              <w:pStyle w:val="HEADINGNonumber"/>
              <w:ind w:left="397" w:hanging="397"/>
              <w:rPr>
                <w:bCs/>
                <w:sz w:val="20"/>
              </w:rPr>
            </w:pPr>
            <w:r w:rsidRPr="001511CA">
              <w:rPr>
                <w:bCs/>
                <w:sz w:val="20"/>
              </w:rPr>
              <w:t>20</w:t>
            </w:r>
            <w:r>
              <w:rPr>
                <w:bCs/>
                <w:sz w:val="20"/>
              </w:rPr>
              <w:t>17</w:t>
            </w:r>
            <w:r w:rsidRPr="001511CA">
              <w:rPr>
                <w:bCs/>
                <w:sz w:val="20"/>
              </w:rPr>
              <w:t>-</w:t>
            </w:r>
            <w:r>
              <w:rPr>
                <w:bCs/>
                <w:sz w:val="20"/>
              </w:rPr>
              <w:t>12</w:t>
            </w:r>
          </w:p>
        </w:tc>
        <w:tc>
          <w:tcPr>
            <w:tcW w:w="7371" w:type="dxa"/>
            <w:tcBorders>
              <w:top w:val="single" w:sz="4" w:space="0" w:color="000000"/>
              <w:left w:val="single" w:sz="4" w:space="0" w:color="000000"/>
              <w:bottom w:val="single" w:sz="4" w:space="0" w:color="000000"/>
              <w:right w:val="single" w:sz="4" w:space="0" w:color="000000"/>
            </w:tcBorders>
            <w:hideMark/>
          </w:tcPr>
          <w:p w14:paraId="66C75178" w14:textId="77777777" w:rsidR="00B64F59" w:rsidRPr="001511CA" w:rsidRDefault="00B64F59" w:rsidP="001511CA">
            <w:pPr>
              <w:pStyle w:val="HEADINGNonumber"/>
              <w:ind w:left="397" w:hanging="397"/>
              <w:jc w:val="left"/>
              <w:rPr>
                <w:bCs/>
                <w:sz w:val="20"/>
              </w:rPr>
            </w:pPr>
            <w:r w:rsidRPr="001511CA">
              <w:rPr>
                <w:bCs/>
                <w:sz w:val="20"/>
              </w:rPr>
              <w:t>Original issue (</w:t>
            </w:r>
            <w:r>
              <w:rPr>
                <w:bCs/>
                <w:sz w:val="20"/>
              </w:rPr>
              <w:t>Edition</w:t>
            </w:r>
            <w:r w:rsidRPr="001511CA">
              <w:rPr>
                <w:bCs/>
                <w:sz w:val="20"/>
              </w:rPr>
              <w:t xml:space="preserve"> 1</w:t>
            </w:r>
            <w:r>
              <w:rPr>
                <w:bCs/>
                <w:sz w:val="20"/>
              </w:rPr>
              <w:t>.0</w:t>
            </w:r>
            <w:r w:rsidRPr="001511CA">
              <w:rPr>
                <w:bCs/>
                <w:sz w:val="20"/>
              </w:rPr>
              <w:t>)</w:t>
            </w:r>
          </w:p>
        </w:tc>
      </w:tr>
      <w:tr w:rsidR="00B64F59" w:rsidRPr="001511CA" w14:paraId="5E20F8AC" w14:textId="77777777" w:rsidTr="001511CA">
        <w:tc>
          <w:tcPr>
            <w:tcW w:w="1701" w:type="dxa"/>
            <w:tcBorders>
              <w:top w:val="single" w:sz="4" w:space="0" w:color="000000"/>
              <w:left w:val="single" w:sz="4" w:space="0" w:color="000000"/>
              <w:bottom w:val="single" w:sz="4" w:space="0" w:color="000000"/>
              <w:right w:val="single" w:sz="4" w:space="0" w:color="000000"/>
            </w:tcBorders>
            <w:hideMark/>
          </w:tcPr>
          <w:p w14:paraId="562B3517" w14:textId="77777777" w:rsidR="00B64F59" w:rsidRPr="001511CA" w:rsidRDefault="00B64F59" w:rsidP="001511CA">
            <w:pPr>
              <w:pStyle w:val="HEADINGNonumber"/>
              <w:ind w:left="397" w:hanging="397"/>
              <w:rPr>
                <w:bCs/>
                <w:sz w:val="20"/>
              </w:rPr>
            </w:pPr>
            <w:r w:rsidRPr="001511CA">
              <w:rPr>
                <w:bCs/>
                <w:sz w:val="20"/>
              </w:rPr>
              <w:t>20</w:t>
            </w:r>
            <w:r>
              <w:rPr>
                <w:bCs/>
                <w:sz w:val="20"/>
              </w:rPr>
              <w:t>24</w:t>
            </w:r>
            <w:r w:rsidRPr="001511CA">
              <w:rPr>
                <w:bCs/>
                <w:sz w:val="20"/>
              </w:rPr>
              <w:t>-</w:t>
            </w:r>
            <w:r>
              <w:rPr>
                <w:bCs/>
                <w:sz w:val="20"/>
              </w:rPr>
              <w:t>12</w:t>
            </w:r>
          </w:p>
        </w:tc>
        <w:tc>
          <w:tcPr>
            <w:tcW w:w="7371" w:type="dxa"/>
            <w:tcBorders>
              <w:top w:val="single" w:sz="4" w:space="0" w:color="000000"/>
              <w:left w:val="single" w:sz="4" w:space="0" w:color="000000"/>
              <w:bottom w:val="single" w:sz="4" w:space="0" w:color="000000"/>
              <w:right w:val="single" w:sz="4" w:space="0" w:color="000000"/>
            </w:tcBorders>
            <w:hideMark/>
          </w:tcPr>
          <w:p w14:paraId="52A0A8EB" w14:textId="77777777" w:rsidR="00B64F59" w:rsidRDefault="00B64F59" w:rsidP="001511CA">
            <w:pPr>
              <w:pStyle w:val="HEADINGNonumber"/>
              <w:spacing w:after="0"/>
              <w:ind w:left="7" w:hanging="7"/>
              <w:jc w:val="left"/>
              <w:rPr>
                <w:bCs/>
                <w:sz w:val="20"/>
              </w:rPr>
            </w:pPr>
            <w:r w:rsidRPr="001511CA">
              <w:rPr>
                <w:bCs/>
                <w:sz w:val="20"/>
              </w:rPr>
              <w:t>Edition 2</w:t>
            </w:r>
            <w:r>
              <w:rPr>
                <w:bCs/>
                <w:sz w:val="20"/>
              </w:rPr>
              <w:t xml:space="preserve">.0 as approved by IECEx member ballot on </w:t>
            </w:r>
            <w:proofErr w:type="spellStart"/>
            <w:r>
              <w:rPr>
                <w:bCs/>
                <w:sz w:val="20"/>
              </w:rPr>
              <w:t>ExM</w:t>
            </w:r>
            <w:proofErr w:type="spellEnd"/>
            <w:r>
              <w:rPr>
                <w:bCs/>
                <w:sz w:val="20"/>
              </w:rPr>
              <w:t xml:space="preserve">/2114/DV </w:t>
            </w:r>
            <w:r w:rsidRPr="001511CA">
              <w:rPr>
                <w:bCs/>
                <w:sz w:val="20"/>
              </w:rPr>
              <w:t xml:space="preserve"> includes</w:t>
            </w:r>
            <w:r>
              <w:rPr>
                <w:bCs/>
                <w:sz w:val="20"/>
              </w:rPr>
              <w:t xml:space="preserve"> the a</w:t>
            </w:r>
            <w:r w:rsidRPr="001511CA">
              <w:rPr>
                <w:bCs/>
                <w:sz w:val="20"/>
              </w:rPr>
              <w:t xml:space="preserve">ddition of Clause 4.2.16 regarding meeting participation requirements </w:t>
            </w:r>
          </w:p>
          <w:p w14:paraId="787D18FB" w14:textId="77777777" w:rsidR="00B64F59" w:rsidRDefault="00B64F59" w:rsidP="001511CA">
            <w:pPr>
              <w:pStyle w:val="HEADINGNonumber"/>
              <w:spacing w:after="0"/>
              <w:ind w:left="7" w:hanging="7"/>
              <w:jc w:val="left"/>
              <w:rPr>
                <w:bCs/>
                <w:sz w:val="20"/>
              </w:rPr>
            </w:pPr>
          </w:p>
          <w:p w14:paraId="72345EAD" w14:textId="77777777" w:rsidR="00B64F59" w:rsidRPr="001511CA" w:rsidRDefault="00B64F59" w:rsidP="001511CA">
            <w:pPr>
              <w:pStyle w:val="HEADINGNonumber"/>
              <w:spacing w:after="0"/>
              <w:ind w:left="7" w:hanging="7"/>
              <w:jc w:val="left"/>
              <w:rPr>
                <w:bCs/>
                <w:sz w:val="20"/>
              </w:rPr>
            </w:pPr>
          </w:p>
        </w:tc>
      </w:tr>
    </w:tbl>
    <w:p w14:paraId="31F0D8FE" w14:textId="77777777" w:rsidR="00B64F59" w:rsidRDefault="00B64F59" w:rsidP="005E3707">
      <w:pPr>
        <w:pStyle w:val="HEADINGNonumber"/>
        <w:ind w:left="397" w:hanging="397"/>
        <w:rPr>
          <w:lang w:val="en-AU"/>
        </w:rPr>
      </w:pPr>
    </w:p>
    <w:p w14:paraId="01C4424B" w14:textId="3775CD56" w:rsidR="00133BE0" w:rsidRPr="00341E15" w:rsidRDefault="00133BE0" w:rsidP="00133BE0">
      <w:pPr>
        <w:pStyle w:val="PARAGRAPH"/>
      </w:pPr>
      <w:ins w:id="12" w:author="Mark Amos" w:date="2024-03-28T14:49:00Z">
        <w:r>
          <w:t>The proposed amendment to Editio</w:t>
        </w:r>
      </w:ins>
      <w:ins w:id="13" w:author="Amos, Mark" w:date="2024-10-28T14:02:00Z" w16du:dateUtc="2024-10-28T03:02:00Z">
        <w:r>
          <w:t>n 1.0</w:t>
        </w:r>
      </w:ins>
      <w:ins w:id="14" w:author="Amos, Mark" w:date="2024-10-28T14:03:00Z" w16du:dateUtc="2024-10-28T03:03:00Z">
        <w:r>
          <w:t xml:space="preserve"> </w:t>
        </w:r>
      </w:ins>
      <w:ins w:id="15" w:author="Mark Amos" w:date="2024-03-28T14:49:00Z">
        <w:r>
          <w:t>of IECEx 0</w:t>
        </w:r>
      </w:ins>
      <w:ins w:id="16" w:author="Amos, Mark" w:date="2024-10-28T14:03:00Z" w16du:dateUtc="2024-10-28T03:03:00Z">
        <w:r>
          <w:t>3-0</w:t>
        </w:r>
      </w:ins>
      <w:ins w:id="17" w:author="Mark Amos" w:date="2024-03-28T14:49:00Z">
        <w:r>
          <w:t xml:space="preserve"> is presented as a Redline version that includes changes indicated by margin bars, </w:t>
        </w:r>
        <w:r w:rsidRPr="00B07AF3">
          <w:rPr>
            <w:color w:val="008000"/>
            <w:u w:val="single"/>
          </w:rPr>
          <w:t>green</w:t>
        </w:r>
        <w:r w:rsidRPr="00B07AF3">
          <w:rPr>
            <w:color w:val="008000"/>
          </w:rPr>
          <w:t xml:space="preserve"> </w:t>
        </w:r>
        <w:r>
          <w:t xml:space="preserve">text for additions and </w:t>
        </w:r>
        <w:r>
          <w:rPr>
            <w:strike/>
            <w:color w:val="FF0000"/>
          </w:rPr>
          <w:t>strikethrough</w:t>
        </w:r>
        <w:r>
          <w:t xml:space="preserve"> for deletions. </w:t>
        </w:r>
      </w:ins>
    </w:p>
    <w:p w14:paraId="1C624A2C" w14:textId="77777777" w:rsidR="00133BE0" w:rsidRPr="00133BE0" w:rsidRDefault="00133BE0" w:rsidP="00133BE0">
      <w:pPr>
        <w:pStyle w:val="PARAGRAPH"/>
      </w:pPr>
    </w:p>
    <w:p w14:paraId="7FC1616F" w14:textId="77777777" w:rsidR="00B64F59" w:rsidRPr="00ED2C61" w:rsidRDefault="00B64F59" w:rsidP="00CA0CF2">
      <w:pPr>
        <w:pStyle w:val="MAIN-TITLE"/>
      </w:pPr>
      <w:r w:rsidRPr="00ED2C61">
        <w:t>INTRODUCTION</w:t>
      </w:r>
    </w:p>
    <w:p w14:paraId="38C3E55F" w14:textId="77777777" w:rsidR="00B64F59" w:rsidRPr="00ED2C61" w:rsidRDefault="00B64F59" w:rsidP="00A53846">
      <w:pPr>
        <w:pStyle w:val="PARAGRAPH"/>
      </w:pPr>
      <w:r w:rsidRPr="00ED2C61">
        <w:t>The IECEx is a single global certification framework based on IEC International Standards. It caters for countries whose national standards are either identical to those of the IEC or else very close to IEC Standards. The IECEx is truly global in concept and practice, reduces trade barriers caused by different conformity assessment criteria in various countries, and helps industry to open up new markets.</w:t>
      </w:r>
      <w:r w:rsidRPr="00ED2C61" w:rsidDel="00A05140">
        <w:t xml:space="preserve"> </w:t>
      </w:r>
    </w:p>
    <w:p w14:paraId="4E4345B4" w14:textId="77777777" w:rsidR="00B64F59" w:rsidRPr="00ED2C61" w:rsidRDefault="00B64F59" w:rsidP="000F1BFF">
      <w:pPr>
        <w:pStyle w:val="PARAGRAPH"/>
      </w:pPr>
      <w:r w:rsidRPr="00F902EF">
        <w:t>The aim of the IECEx System and its Schemes is to ease international trade of Explosion Protected Equipment (termed Ex equipment) by eliminating the need for duplication of testing and certification, while preserving safety. IECEx operates as an International Certification System covering products and services associated with the Ex industries.</w:t>
      </w:r>
    </w:p>
    <w:p w14:paraId="05D5DC37" w14:textId="77777777" w:rsidR="00B64F59" w:rsidRPr="00ED2C61" w:rsidRDefault="00B64F59" w:rsidP="000F1BFF">
      <w:pPr>
        <w:pStyle w:val="PARAGRAPH"/>
        <w:rPr>
          <w:b/>
          <w:bCs/>
          <w:lang w:eastAsia="en-US"/>
        </w:rPr>
      </w:pPr>
      <w:r w:rsidRPr="00ED2C61">
        <w:rPr>
          <w:b/>
          <w:bCs/>
          <w:lang w:eastAsia="en-US"/>
        </w:rPr>
        <w:t>Where do you commonly find Ex equipment?</w:t>
      </w:r>
    </w:p>
    <w:p w14:paraId="786DEAF1" w14:textId="77777777" w:rsidR="00B64F59" w:rsidRPr="00ED2C61" w:rsidRDefault="00B64F59" w:rsidP="000F1BFF">
      <w:pPr>
        <w:pStyle w:val="PARAGRAPH"/>
        <w:rPr>
          <w:lang w:eastAsia="en-US"/>
        </w:rPr>
      </w:pPr>
      <w:r w:rsidRPr="00ED2C61">
        <w:rPr>
          <w:lang w:eastAsia="en-US"/>
        </w:rPr>
        <w:t>Flammable gases, vapours and combustible dusts create potentially explosive atmospheres. Ex equipment in such areas include:</w:t>
      </w:r>
    </w:p>
    <w:p w14:paraId="2BDB0BE6" w14:textId="77777777" w:rsidR="00B64F59" w:rsidRPr="00ED2C61" w:rsidRDefault="00B64F59" w:rsidP="000F1BFF">
      <w:pPr>
        <w:pStyle w:val="ListBullet"/>
        <w:rPr>
          <w:lang w:eastAsia="en-US"/>
        </w:rPr>
      </w:pPr>
      <w:r w:rsidRPr="00ED2C61">
        <w:rPr>
          <w:lang w:eastAsia="en-US"/>
        </w:rPr>
        <w:t>Automotive refuelling stations or petrol stations</w:t>
      </w:r>
    </w:p>
    <w:p w14:paraId="0D644336" w14:textId="77777777" w:rsidR="00B64F59" w:rsidRPr="00ED2C61" w:rsidRDefault="00B64F59" w:rsidP="000F1BFF">
      <w:pPr>
        <w:pStyle w:val="ListBullet"/>
        <w:rPr>
          <w:lang w:eastAsia="en-US"/>
        </w:rPr>
      </w:pPr>
      <w:r w:rsidRPr="00ED2C61">
        <w:rPr>
          <w:lang w:eastAsia="en-US"/>
        </w:rPr>
        <w:t>Oil refineries, rigs and processing plants</w:t>
      </w:r>
    </w:p>
    <w:p w14:paraId="5A731B20" w14:textId="77777777" w:rsidR="00B64F59" w:rsidRPr="00F902EF" w:rsidRDefault="00B64F59" w:rsidP="000F1BFF">
      <w:pPr>
        <w:pStyle w:val="ListBullet"/>
        <w:rPr>
          <w:spacing w:val="4"/>
          <w:lang w:eastAsia="en-US"/>
        </w:rPr>
      </w:pPr>
      <w:r w:rsidRPr="00F902EF">
        <w:rPr>
          <w:spacing w:val="4"/>
        </w:rPr>
        <w:t>Oil and gas tankers, drilling ships and FPSO (Floating Production Storage Offloading vessels)</w:t>
      </w:r>
    </w:p>
    <w:p w14:paraId="0CE4706C" w14:textId="77777777" w:rsidR="00B64F59" w:rsidRPr="00ED2C61" w:rsidRDefault="00B64F59" w:rsidP="000F1BFF">
      <w:pPr>
        <w:pStyle w:val="ListBullet"/>
        <w:rPr>
          <w:lang w:eastAsia="en-US"/>
        </w:rPr>
      </w:pPr>
      <w:r w:rsidRPr="00ED2C61">
        <w:rPr>
          <w:lang w:eastAsia="en-US"/>
        </w:rPr>
        <w:t>Chemical processing plants</w:t>
      </w:r>
    </w:p>
    <w:p w14:paraId="32B991E3" w14:textId="77777777" w:rsidR="00B64F59" w:rsidRPr="00ED2C61" w:rsidRDefault="00B64F59" w:rsidP="000F1BFF">
      <w:pPr>
        <w:pStyle w:val="ListBullet"/>
        <w:rPr>
          <w:lang w:eastAsia="en-US"/>
        </w:rPr>
      </w:pPr>
      <w:r w:rsidRPr="00ED2C61">
        <w:rPr>
          <w:lang w:eastAsia="en-US"/>
        </w:rPr>
        <w:t>Printing industries, paper and textiles</w:t>
      </w:r>
    </w:p>
    <w:p w14:paraId="141E8337" w14:textId="77777777" w:rsidR="00B64F59" w:rsidRPr="00ED2C61" w:rsidRDefault="00B64F59" w:rsidP="000F1BFF">
      <w:pPr>
        <w:pStyle w:val="ListBullet"/>
        <w:rPr>
          <w:lang w:eastAsia="en-US"/>
        </w:rPr>
      </w:pPr>
      <w:r w:rsidRPr="00ED2C61">
        <w:rPr>
          <w:lang w:eastAsia="en-US"/>
        </w:rPr>
        <w:t>Hospital operating theatres</w:t>
      </w:r>
    </w:p>
    <w:p w14:paraId="719C8EF9" w14:textId="77777777" w:rsidR="00B64F59" w:rsidRPr="00ED2C61" w:rsidRDefault="00B64F59" w:rsidP="000F1BFF">
      <w:pPr>
        <w:pStyle w:val="ListBullet"/>
        <w:rPr>
          <w:lang w:eastAsia="en-US"/>
        </w:rPr>
      </w:pPr>
      <w:r w:rsidRPr="00ED2C61">
        <w:rPr>
          <w:lang w:eastAsia="en-US"/>
        </w:rPr>
        <w:t>Aircraft refuelling and hangars</w:t>
      </w:r>
    </w:p>
    <w:p w14:paraId="1E25D6ED" w14:textId="77777777" w:rsidR="00B64F59" w:rsidRPr="00ED2C61" w:rsidRDefault="00B64F59" w:rsidP="000F1BFF">
      <w:pPr>
        <w:pStyle w:val="ListBullet"/>
        <w:rPr>
          <w:lang w:eastAsia="en-US"/>
        </w:rPr>
      </w:pPr>
      <w:r w:rsidRPr="00ED2C61">
        <w:rPr>
          <w:lang w:eastAsia="en-US"/>
        </w:rPr>
        <w:t>Surface coating industries</w:t>
      </w:r>
    </w:p>
    <w:p w14:paraId="2CB30E4D" w14:textId="77777777" w:rsidR="00B64F59" w:rsidRPr="00ED2C61" w:rsidRDefault="00B64F59" w:rsidP="000F1BFF">
      <w:pPr>
        <w:pStyle w:val="ListBullet"/>
        <w:rPr>
          <w:lang w:eastAsia="en-US"/>
        </w:rPr>
      </w:pPr>
      <w:r w:rsidRPr="00ED2C61">
        <w:rPr>
          <w:lang w:eastAsia="en-US"/>
        </w:rPr>
        <w:t>Underground coal mines</w:t>
      </w:r>
    </w:p>
    <w:p w14:paraId="6C386F65" w14:textId="77777777" w:rsidR="00B64F59" w:rsidRPr="00ED2C61" w:rsidRDefault="00B64F59" w:rsidP="000F1BFF">
      <w:pPr>
        <w:pStyle w:val="ListBullet"/>
        <w:rPr>
          <w:lang w:eastAsia="en-US"/>
        </w:rPr>
      </w:pPr>
      <w:r w:rsidRPr="00ED2C61">
        <w:rPr>
          <w:lang w:eastAsia="en-US"/>
        </w:rPr>
        <w:lastRenderedPageBreak/>
        <w:t>Sewerage treatment plants</w:t>
      </w:r>
    </w:p>
    <w:p w14:paraId="4C166436" w14:textId="77777777" w:rsidR="00B64F59" w:rsidRPr="00ED2C61" w:rsidRDefault="00B64F59" w:rsidP="000F1BFF">
      <w:pPr>
        <w:pStyle w:val="ListBullet"/>
        <w:rPr>
          <w:lang w:eastAsia="en-US"/>
        </w:rPr>
      </w:pPr>
      <w:r w:rsidRPr="00ED2C61">
        <w:rPr>
          <w:lang w:eastAsia="en-US"/>
        </w:rPr>
        <w:t>Gas pipelines and distribution centres</w:t>
      </w:r>
    </w:p>
    <w:p w14:paraId="120F4276" w14:textId="77777777" w:rsidR="00B64F59" w:rsidRPr="00ED2C61" w:rsidRDefault="00B64F59" w:rsidP="000F1BFF">
      <w:pPr>
        <w:pStyle w:val="ListBullet"/>
        <w:rPr>
          <w:lang w:eastAsia="en-US"/>
        </w:rPr>
      </w:pPr>
      <w:r w:rsidRPr="00ED2C61">
        <w:rPr>
          <w:lang w:eastAsia="en-US"/>
        </w:rPr>
        <w:t xml:space="preserve">Grain handling and storage </w:t>
      </w:r>
      <w:r w:rsidRPr="00ED2C61">
        <w:t>and processing (flour-milling industry)</w:t>
      </w:r>
    </w:p>
    <w:p w14:paraId="6E757059" w14:textId="77777777" w:rsidR="00B64F59" w:rsidRPr="00ED2C61" w:rsidRDefault="00B64F59" w:rsidP="000F1BFF">
      <w:pPr>
        <w:pStyle w:val="ListBullet"/>
        <w:rPr>
          <w:lang w:eastAsia="en-US"/>
        </w:rPr>
      </w:pPr>
      <w:r w:rsidRPr="00ED2C61">
        <w:rPr>
          <w:lang w:eastAsia="en-US"/>
        </w:rPr>
        <w:t>Woodworking areas</w:t>
      </w:r>
    </w:p>
    <w:p w14:paraId="2A63EB1D" w14:textId="77777777" w:rsidR="00B64F59" w:rsidRPr="00ED2C61" w:rsidRDefault="00B64F59" w:rsidP="000F1BFF">
      <w:pPr>
        <w:pStyle w:val="ListBullet"/>
        <w:rPr>
          <w:lang w:eastAsia="en-US"/>
        </w:rPr>
      </w:pPr>
      <w:r w:rsidRPr="00ED2C61">
        <w:rPr>
          <w:lang w:eastAsia="en-US"/>
        </w:rPr>
        <w:t>Sugar refineries</w:t>
      </w:r>
    </w:p>
    <w:p w14:paraId="563F76D9" w14:textId="77777777" w:rsidR="00B64F59" w:rsidRPr="00ED2C61" w:rsidRDefault="00B64F59" w:rsidP="000F1BFF">
      <w:pPr>
        <w:pStyle w:val="ListBullet"/>
        <w:spacing w:after="200"/>
        <w:ind w:left="357" w:hanging="357"/>
      </w:pPr>
      <w:r w:rsidRPr="00ED2C61">
        <w:t>Light metal working, where metal dust and fine particles can appear</w:t>
      </w:r>
    </w:p>
    <w:p w14:paraId="5BBF4F54" w14:textId="77777777" w:rsidR="00B64F59" w:rsidRPr="00BC05B5" w:rsidRDefault="00B64F59" w:rsidP="000F1BFF">
      <w:pPr>
        <w:pStyle w:val="PARAGRAPH"/>
        <w:rPr>
          <w:b/>
          <w:bCs/>
          <w:sz w:val="24"/>
        </w:rPr>
      </w:pPr>
      <w:r w:rsidRPr="00BC05B5">
        <w:rPr>
          <w:b/>
          <w:bCs/>
          <w:sz w:val="24"/>
        </w:rPr>
        <w:t>IECEx Certified Service Facilities Scheme</w:t>
      </w:r>
    </w:p>
    <w:p w14:paraId="555323F4" w14:textId="77777777" w:rsidR="00B64F59" w:rsidRPr="00ED2C61" w:rsidRDefault="00B64F59" w:rsidP="000F1BFF">
      <w:pPr>
        <w:pStyle w:val="PARAGRAPH"/>
      </w:pPr>
      <w:r w:rsidRPr="00ED2C61">
        <w:t>While certification of new Ex equipment is covered by the IECEx Certified Equipment Scheme, as detailed in IECEx 02, the IECEx Certified Service Facilities Scheme provides a single international scheme for the assessment and certification of Ex related service facilities that have an impact on the on-going compliance of Ex equipment with Ex safety standards.</w:t>
      </w:r>
    </w:p>
    <w:p w14:paraId="71972AB1" w14:textId="77777777" w:rsidR="00B64F59" w:rsidRPr="00ED2C61" w:rsidRDefault="00B64F59" w:rsidP="00B25970">
      <w:pPr>
        <w:pStyle w:val="PARAGRAPH"/>
      </w:pPr>
      <w:r w:rsidRPr="00ED2C61">
        <w:t>Ex service facilities that achieve IECEx Certification are required to demonstrate compliance with stringent IECEx requirements including:</w:t>
      </w:r>
    </w:p>
    <w:p w14:paraId="4F4DCD73" w14:textId="77777777" w:rsidR="00B64F59" w:rsidRPr="00ED2C61" w:rsidRDefault="00B64F59" w:rsidP="001B5105">
      <w:pPr>
        <w:pStyle w:val="ListBullet"/>
      </w:pPr>
      <w:r w:rsidRPr="00ED2C61">
        <w:t xml:space="preserve">Operational procedures and </w:t>
      </w:r>
      <w:r>
        <w:t>explosion protection</w:t>
      </w:r>
      <w:r w:rsidRPr="00ED2C61">
        <w:t xml:space="preserve"> techniques </w:t>
      </w:r>
      <w:r>
        <w:t xml:space="preserve">that satisfy the IECEx Basic Rules and </w:t>
      </w:r>
      <w:r w:rsidRPr="00ED2C61">
        <w:t xml:space="preserve">IECEx technical requirements encompassing </w:t>
      </w:r>
      <w:r>
        <w:t>the relevant IEC 60079 series of Standards</w:t>
      </w:r>
    </w:p>
    <w:p w14:paraId="76CF8612" w14:textId="77777777" w:rsidR="00B64F59" w:rsidRPr="00ED2C61" w:rsidRDefault="00B64F59" w:rsidP="001B5105">
      <w:pPr>
        <w:pStyle w:val="ListBullet"/>
      </w:pPr>
      <w:r w:rsidRPr="00ED2C61">
        <w:t>Possess and maintain in operating condition necessary facilities and equipment including test equipment and traceability of measurements</w:t>
      </w:r>
      <w:r>
        <w:t>, as appropriate to the service supplied</w:t>
      </w:r>
    </w:p>
    <w:p w14:paraId="125763D1" w14:textId="77777777" w:rsidR="00B64F59" w:rsidRPr="00ED2C61" w:rsidRDefault="00B64F59" w:rsidP="001B5105">
      <w:pPr>
        <w:pStyle w:val="ListBullet"/>
      </w:pPr>
      <w:r w:rsidRPr="00ED2C61">
        <w:t>IECEx quality system requirements, based on ISO 9001</w:t>
      </w:r>
    </w:p>
    <w:p w14:paraId="3D9D0565" w14:textId="77777777" w:rsidR="00B64F59" w:rsidRPr="00ED2C61" w:rsidRDefault="00B64F59" w:rsidP="001B5105">
      <w:pPr>
        <w:pStyle w:val="ListBullet"/>
      </w:pPr>
      <w:r w:rsidRPr="00ED2C61">
        <w:t>Competent personnel with current competencies related to Ex equipment standards and certification requirements</w:t>
      </w:r>
    </w:p>
    <w:p w14:paraId="4BE4BD92" w14:textId="77777777" w:rsidR="00B64F59" w:rsidRPr="00BC05B5" w:rsidRDefault="00B64F59" w:rsidP="00B25970">
      <w:pPr>
        <w:pStyle w:val="PARAGRAPH"/>
        <w:rPr>
          <w:b/>
          <w:bCs/>
          <w:sz w:val="24"/>
        </w:rPr>
      </w:pPr>
      <w:r w:rsidRPr="00BC05B5">
        <w:rPr>
          <w:b/>
          <w:bCs/>
          <w:sz w:val="24"/>
        </w:rPr>
        <w:t>More information</w:t>
      </w:r>
    </w:p>
    <w:p w14:paraId="214967A0" w14:textId="77777777" w:rsidR="00B64F59" w:rsidRPr="00ED2C61" w:rsidRDefault="00B64F59" w:rsidP="000F1BFF">
      <w:pPr>
        <w:pStyle w:val="PARAGRAPH"/>
        <w:rPr>
          <w:lang w:eastAsia="en-US"/>
        </w:rPr>
      </w:pPr>
      <w:r w:rsidRPr="00ED2C61">
        <w:rPr>
          <w:lang w:eastAsia="en-US"/>
        </w:rPr>
        <w:t xml:space="preserve">Further information is available from the IECEx website: </w:t>
      </w:r>
      <w:r w:rsidRPr="00ED2C61">
        <w:rPr>
          <w:color w:val="0000FF"/>
          <w:lang w:eastAsia="en-US"/>
        </w:rPr>
        <w:t>www.iecex.com</w:t>
      </w:r>
      <w:r w:rsidRPr="00ED2C61">
        <w:rPr>
          <w:lang w:eastAsia="en-US"/>
        </w:rPr>
        <w:t>, (containing free copies of the IECEx Rules and Procedures), from any of the IECEx Certification Bodies or directly from the IECEx Secretariat via the coordinates shown on the IECEx website.</w:t>
      </w:r>
    </w:p>
    <w:p w14:paraId="181939F2" w14:textId="77777777" w:rsidR="00B64F59" w:rsidRPr="00ED2C61" w:rsidRDefault="00B64F59" w:rsidP="00D60A2F">
      <w:pPr>
        <w:keepLines/>
        <w:jc w:val="center"/>
      </w:pPr>
    </w:p>
    <w:p w14:paraId="1AD0C412" w14:textId="77777777" w:rsidR="00B64F59" w:rsidRPr="00ED2C61" w:rsidRDefault="00B64F59">
      <w:pPr>
        <w:keepLines/>
        <w:tabs>
          <w:tab w:val="left" w:pos="5937"/>
          <w:tab w:val="left" w:pos="11347"/>
          <w:tab w:val="left" w:pos="15048"/>
        </w:tabs>
        <w:ind w:left="-612"/>
        <w:rPr>
          <w:b/>
        </w:rPr>
      </w:pPr>
    </w:p>
    <w:p w14:paraId="55FEA122" w14:textId="77777777" w:rsidR="00B64F59" w:rsidRPr="00ED2C61" w:rsidRDefault="00B64F59">
      <w:pPr>
        <w:keepLines/>
        <w:tabs>
          <w:tab w:val="left" w:pos="5937"/>
          <w:tab w:val="left" w:pos="11347"/>
          <w:tab w:val="left" w:pos="15048"/>
        </w:tabs>
        <w:ind w:left="-612"/>
        <w:rPr>
          <w:b/>
        </w:rPr>
      </w:pPr>
    </w:p>
    <w:p w14:paraId="247870D7" w14:textId="77777777" w:rsidR="00B64F59" w:rsidRPr="00ED2C61" w:rsidRDefault="00B64F59">
      <w:pPr>
        <w:keepLines/>
        <w:tabs>
          <w:tab w:val="left" w:pos="5937"/>
          <w:tab w:val="left" w:pos="11347"/>
          <w:tab w:val="left" w:pos="15048"/>
        </w:tabs>
        <w:ind w:left="-612"/>
        <w:rPr>
          <w:b/>
        </w:rPr>
      </w:pPr>
    </w:p>
    <w:p w14:paraId="3B8DB9A1" w14:textId="77777777" w:rsidR="00B64F59" w:rsidRPr="00E21E23" w:rsidRDefault="00B64F59" w:rsidP="000F1BFF">
      <w:pPr>
        <w:pStyle w:val="MAIN-TITLE"/>
        <w:rPr>
          <w:sz w:val="28"/>
        </w:rPr>
      </w:pPr>
      <w:r w:rsidRPr="00ED2C61">
        <w:br w:type="page"/>
      </w:r>
      <w:r w:rsidRPr="00E21E23">
        <w:rPr>
          <w:sz w:val="28"/>
        </w:rPr>
        <w:lastRenderedPageBreak/>
        <w:t>IECEx Certified Service Facilities Scheme</w:t>
      </w:r>
      <w:r w:rsidRPr="00E21E23">
        <w:rPr>
          <w:sz w:val="28"/>
        </w:rPr>
        <w:br/>
      </w:r>
    </w:p>
    <w:p w14:paraId="471720F1" w14:textId="77777777" w:rsidR="00B64F59" w:rsidRPr="00E21E23" w:rsidRDefault="00B64F59" w:rsidP="00CA0CF2">
      <w:pPr>
        <w:pStyle w:val="MAIN-TITLE"/>
        <w:rPr>
          <w:sz w:val="28"/>
        </w:rPr>
      </w:pPr>
      <w:bookmarkStart w:id="18" w:name="_Ref22980158"/>
      <w:bookmarkStart w:id="19" w:name="_Toc23050045"/>
      <w:bookmarkStart w:id="20" w:name="_Toc72500147"/>
      <w:bookmarkStart w:id="21" w:name="_Toc268853823"/>
      <w:bookmarkStart w:id="22" w:name="_Toc268855630"/>
      <w:bookmarkStart w:id="23" w:name="_Toc269304718"/>
      <w:bookmarkStart w:id="24" w:name="_Toc269983050"/>
      <w:r>
        <w:rPr>
          <w:sz w:val="28"/>
        </w:rPr>
        <w:t xml:space="preserve">Part 0: </w:t>
      </w:r>
      <w:r w:rsidRPr="00E21E23">
        <w:rPr>
          <w:sz w:val="28"/>
        </w:rPr>
        <w:t>General Rules of Procedure</w:t>
      </w:r>
      <w:bookmarkEnd w:id="21"/>
      <w:bookmarkEnd w:id="22"/>
      <w:bookmarkEnd w:id="23"/>
      <w:bookmarkEnd w:id="24"/>
    </w:p>
    <w:p w14:paraId="5D579404" w14:textId="77777777" w:rsidR="00B64F59" w:rsidRPr="00ED2C61" w:rsidRDefault="00B64F59" w:rsidP="00B64F59">
      <w:pPr>
        <w:pStyle w:val="Heading1"/>
        <w:tabs>
          <w:tab w:val="clear" w:pos="397"/>
        </w:tabs>
      </w:pPr>
      <w:bookmarkStart w:id="25" w:name="_Toc496536659"/>
      <w:r w:rsidRPr="00ED2C61">
        <w:t>Scope</w:t>
      </w:r>
      <w:bookmarkEnd w:id="18"/>
      <w:bookmarkEnd w:id="19"/>
      <w:bookmarkEnd w:id="20"/>
      <w:bookmarkEnd w:id="25"/>
    </w:p>
    <w:p w14:paraId="03D64ED3" w14:textId="77777777" w:rsidR="00B64F59" w:rsidRDefault="00B64F59" w:rsidP="006958A1">
      <w:pPr>
        <w:pStyle w:val="PARAGRAPH"/>
        <w:ind w:right="-286"/>
      </w:pPr>
      <w:r w:rsidRPr="00ED2C61">
        <w:t xml:space="preserve">This publication contains the </w:t>
      </w:r>
      <w:r>
        <w:t xml:space="preserve">General </w:t>
      </w:r>
      <w:r w:rsidRPr="00ED2C61">
        <w:t xml:space="preserve">Rules of Procedure of the IECEx Scheme, hereinafter referred to as the "Rules", for the certification of service facilities involved in </w:t>
      </w:r>
      <w:r>
        <w:t xml:space="preserve">providing services associated with </w:t>
      </w:r>
      <w:r w:rsidRPr="00ED2C61">
        <w:t>equ</w:t>
      </w:r>
      <w:r>
        <w:t xml:space="preserve">ipment </w:t>
      </w:r>
      <w:r w:rsidRPr="00ED2C61">
        <w:t>intended for use in explosive atmospheres (IECEx Certified Service Facilities Scheme)</w:t>
      </w:r>
      <w:r>
        <w:t xml:space="preserve"> in accordance with the relevant IEC 60079 series of Standards, particularly IEC 60089-10-1, IEC 60079-10-2, IEC 60079-14, IEC 60079-17 and IEC 60079-19</w:t>
      </w:r>
      <w:r w:rsidRPr="00ED2C61">
        <w:t>.</w:t>
      </w:r>
    </w:p>
    <w:p w14:paraId="4F9AA14F" w14:textId="77777777" w:rsidR="00B64F59" w:rsidRPr="000D3FFD" w:rsidRDefault="00B64F59" w:rsidP="006958A1">
      <w:pPr>
        <w:pStyle w:val="PARAGRAPH"/>
        <w:ind w:right="-286"/>
      </w:pPr>
      <w:r w:rsidRPr="000D3FFD">
        <w:t xml:space="preserve">This publication is directly related to the IECEx </w:t>
      </w:r>
      <w:r>
        <w:t xml:space="preserve">Basic Rules (Comprising IEC CA 01 and the IECEx Supplement </w:t>
      </w:r>
      <w:r w:rsidRPr="000D3FFD">
        <w:t>IECEx 01-S</w:t>
      </w:r>
      <w:r>
        <w:t>)</w:t>
      </w:r>
    </w:p>
    <w:p w14:paraId="7A2B376D" w14:textId="77777777" w:rsidR="00B64F59" w:rsidRDefault="00B64F59" w:rsidP="006958A1">
      <w:pPr>
        <w:pStyle w:val="PARAGRAPH"/>
        <w:ind w:right="-286"/>
      </w:pPr>
      <w:r>
        <w:t>This publication is supplemented by the following subordinate publications that apply as relevant to specific activities within the IECEx Certified Service Facilities Scheme:</w:t>
      </w:r>
    </w:p>
    <w:p w14:paraId="66FA47BB" w14:textId="77777777" w:rsidR="00B64F59" w:rsidRPr="00FB49B0" w:rsidRDefault="00B64F59" w:rsidP="003B1776">
      <w:pPr>
        <w:pStyle w:val="PARAGRAPH"/>
        <w:ind w:right="-286"/>
      </w:pPr>
      <w:r w:rsidRPr="00FB49B0">
        <w:t>IECEx 03-</w:t>
      </w:r>
      <w:r>
        <w:t>1</w:t>
      </w:r>
      <w:r w:rsidRPr="00FB49B0">
        <w:t xml:space="preserve">, </w:t>
      </w:r>
      <w:r w:rsidRPr="00FB49B0">
        <w:rPr>
          <w:i/>
        </w:rPr>
        <w:t xml:space="preserve">IECEx Certified Service Facilities Scheme – Part </w:t>
      </w:r>
      <w:r>
        <w:rPr>
          <w:i/>
        </w:rPr>
        <w:t>1</w:t>
      </w:r>
      <w:r w:rsidRPr="00FB49B0">
        <w:rPr>
          <w:i/>
        </w:rPr>
        <w:t xml:space="preserve">: </w:t>
      </w:r>
      <w:r>
        <w:rPr>
          <w:i/>
        </w:rPr>
        <w:t>Area Classification - Rule</w:t>
      </w:r>
      <w:r w:rsidRPr="00FB49B0">
        <w:rPr>
          <w:i/>
        </w:rPr>
        <w:t>s of Procedure</w:t>
      </w:r>
    </w:p>
    <w:p w14:paraId="2A9EC9F2" w14:textId="77777777" w:rsidR="00B64F59" w:rsidRPr="00FB49B0" w:rsidRDefault="00B64F59" w:rsidP="006958A1">
      <w:pPr>
        <w:pStyle w:val="PARAGRAPH"/>
        <w:ind w:right="-286"/>
      </w:pPr>
      <w:r w:rsidRPr="00FB49B0">
        <w:t xml:space="preserve">IECEx 03-2, </w:t>
      </w:r>
      <w:r w:rsidRPr="00FB49B0">
        <w:rPr>
          <w:i/>
        </w:rPr>
        <w:t>IECEx Certified Service Facilities Scheme – Part 2: Selection of Ex equipment and design of Ex installations – Rules of Procedure</w:t>
      </w:r>
    </w:p>
    <w:p w14:paraId="28B609CE" w14:textId="77777777" w:rsidR="00B64F59" w:rsidRPr="00FB49B0" w:rsidRDefault="00B64F59" w:rsidP="006958A1">
      <w:pPr>
        <w:pStyle w:val="PARAGRAPH"/>
        <w:ind w:right="-286"/>
        <w:rPr>
          <w:i/>
        </w:rPr>
      </w:pPr>
      <w:r w:rsidRPr="00FB49B0">
        <w:t>IECEx 03-3</w:t>
      </w:r>
      <w:r w:rsidRPr="00FB49B0">
        <w:rPr>
          <w:i/>
        </w:rPr>
        <w:t>, IECEx Certified Service Facilities Scheme – Part 3: Ex installation and initial inspection – Rules of Procedure</w:t>
      </w:r>
    </w:p>
    <w:p w14:paraId="6AA2E2D9" w14:textId="77777777" w:rsidR="00B64F59" w:rsidRPr="00FB49B0" w:rsidRDefault="00B64F59" w:rsidP="006958A1">
      <w:pPr>
        <w:pStyle w:val="PARAGRAPH"/>
        <w:ind w:right="-286"/>
        <w:rPr>
          <w:i/>
        </w:rPr>
      </w:pPr>
      <w:r w:rsidRPr="00FB49B0">
        <w:t>IECEx 03-4</w:t>
      </w:r>
      <w:r w:rsidRPr="00FB49B0">
        <w:rPr>
          <w:i/>
        </w:rPr>
        <w:t>, IECEx Certified Service Facilities Scheme – Part 4: Ex inspection and maintenance – Rules of Procedure</w:t>
      </w:r>
    </w:p>
    <w:p w14:paraId="05E595D2" w14:textId="77777777" w:rsidR="00B64F59" w:rsidRPr="00FB49B0" w:rsidRDefault="00B64F59" w:rsidP="006958A1">
      <w:pPr>
        <w:pStyle w:val="PARAGRAPH"/>
        <w:ind w:right="-286"/>
        <w:rPr>
          <w:i/>
        </w:rPr>
      </w:pPr>
      <w:r w:rsidRPr="00FB49B0">
        <w:t>IECEx 03-5</w:t>
      </w:r>
      <w:r w:rsidRPr="00FB49B0">
        <w:rPr>
          <w:i/>
        </w:rPr>
        <w:t>, IECEx Certified Service Facilities Scheme – Part 5: Repair, overhaul and reclamation of Ex equipment – Rules of Procedure</w:t>
      </w:r>
    </w:p>
    <w:p w14:paraId="53B15DD9" w14:textId="77777777" w:rsidR="00B64F59" w:rsidRPr="00ED2C61" w:rsidRDefault="00B64F59" w:rsidP="00B64F59">
      <w:pPr>
        <w:pStyle w:val="Heading1"/>
        <w:tabs>
          <w:tab w:val="clear" w:pos="397"/>
        </w:tabs>
        <w:ind w:right="-286"/>
      </w:pPr>
      <w:bookmarkStart w:id="26" w:name="_Toc23050046"/>
      <w:bookmarkStart w:id="27" w:name="_Toc72500148"/>
      <w:bookmarkStart w:id="28" w:name="_Toc496536660"/>
      <w:r w:rsidRPr="00ED2C61">
        <w:t>Normative references</w:t>
      </w:r>
      <w:bookmarkEnd w:id="26"/>
      <w:bookmarkEnd w:id="27"/>
      <w:bookmarkEnd w:id="28"/>
    </w:p>
    <w:p w14:paraId="566A2F63" w14:textId="77777777" w:rsidR="00B64F59" w:rsidRPr="00FB49B0" w:rsidRDefault="00B64F59" w:rsidP="006958A1">
      <w:pPr>
        <w:pStyle w:val="PARAGRAPH"/>
        <w:ind w:right="-286"/>
      </w:pPr>
      <w:r w:rsidRPr="00FB49B0">
        <w:t>The following publications contain provisions, which, through reference in this text, constitute provisions of these Rules. At the time of publication, the editions indicated were valid. The Ex Management Committee shall decide the timetable for the introduction of revised editions of the publications.</w:t>
      </w:r>
    </w:p>
    <w:p w14:paraId="42A8D5D6" w14:textId="77777777" w:rsidR="00B64F59" w:rsidRDefault="00B64F59" w:rsidP="006958A1">
      <w:pPr>
        <w:pStyle w:val="PARAGRAPH"/>
        <w:ind w:right="-286"/>
        <w:rPr>
          <w:i/>
          <w:iCs/>
        </w:rPr>
      </w:pPr>
      <w:r w:rsidRPr="001855A3">
        <w:t>IEC</w:t>
      </w:r>
      <w:r>
        <w:t>Ex</w:t>
      </w:r>
      <w:r w:rsidRPr="001855A3">
        <w:t> </w:t>
      </w:r>
      <w:r>
        <w:t xml:space="preserve">Basic Rules (IEC CA </w:t>
      </w:r>
      <w:r w:rsidRPr="001855A3">
        <w:t>01</w:t>
      </w:r>
      <w:r>
        <w:t xml:space="preserve"> + IECEx 01-S)</w:t>
      </w:r>
      <w:r w:rsidRPr="001855A3">
        <w:t xml:space="preserve">, </w:t>
      </w:r>
      <w:r w:rsidRPr="001855A3">
        <w:rPr>
          <w:i/>
          <w:iCs/>
        </w:rPr>
        <w:t xml:space="preserve">IEC </w:t>
      </w:r>
      <w:r>
        <w:rPr>
          <w:i/>
          <w:iCs/>
        </w:rPr>
        <w:t>Harmonised Basic Rules (IEC CA 01) plus the IECEx Supplement (IECEx 01-S)</w:t>
      </w:r>
    </w:p>
    <w:p w14:paraId="622049A8" w14:textId="77777777" w:rsidR="00B64F59" w:rsidRPr="00FB49B0" w:rsidRDefault="00B64F59" w:rsidP="00AA28D9">
      <w:pPr>
        <w:pStyle w:val="PARAGRAPH"/>
        <w:ind w:right="-286"/>
        <w:jc w:val="left"/>
      </w:pPr>
      <w:r>
        <w:t xml:space="preserve">IECEx 02, </w:t>
      </w:r>
      <w:r w:rsidRPr="00FB49B0">
        <w:t>IECEx Certified Equipment Scheme covering equipment</w:t>
      </w:r>
      <w:r>
        <w:t xml:space="preserve"> </w:t>
      </w:r>
      <w:r w:rsidRPr="00FB49B0">
        <w:t>for use in explosive atmospheres –</w:t>
      </w:r>
      <w:r>
        <w:t xml:space="preserve"> </w:t>
      </w:r>
      <w:r w:rsidRPr="00FB49B0">
        <w:t>Rules of Procedure</w:t>
      </w:r>
    </w:p>
    <w:p w14:paraId="0BB6A6D9" w14:textId="77777777" w:rsidR="00B64F59" w:rsidRDefault="00B64F59" w:rsidP="006958A1">
      <w:pPr>
        <w:pStyle w:val="PARAGRAPH"/>
        <w:ind w:right="-286"/>
        <w:rPr>
          <w:i/>
        </w:rPr>
      </w:pPr>
      <w:r w:rsidRPr="00ED2C61">
        <w:t xml:space="preserve">ISO/IEC Guide 2: 2004, </w:t>
      </w:r>
      <w:r w:rsidRPr="00ED2C61">
        <w:rPr>
          <w:i/>
        </w:rPr>
        <w:t>Standardization and related activities – General vocabulary</w:t>
      </w:r>
    </w:p>
    <w:p w14:paraId="792B8D20" w14:textId="77777777" w:rsidR="00B64F59" w:rsidRDefault="00B64F59" w:rsidP="006958A1">
      <w:pPr>
        <w:pStyle w:val="List"/>
        <w:tabs>
          <w:tab w:val="clear" w:pos="340"/>
          <w:tab w:val="left" w:pos="2268"/>
        </w:tabs>
        <w:ind w:left="0" w:right="-286" w:firstLine="0"/>
        <w:rPr>
          <w:i/>
          <w:iCs/>
        </w:rPr>
      </w:pPr>
      <w:r w:rsidRPr="001855A3">
        <w:t xml:space="preserve">ISO/IEC 17065, </w:t>
      </w:r>
      <w:r w:rsidRPr="001855A3">
        <w:rPr>
          <w:i/>
          <w:iCs/>
        </w:rPr>
        <w:t>Conformity assessment – Requirements for bodies certifying products, processes and services</w:t>
      </w:r>
    </w:p>
    <w:p w14:paraId="16D1EA9B" w14:textId="77777777" w:rsidR="00B64F59" w:rsidRPr="00ED2C61" w:rsidRDefault="00B64F59" w:rsidP="006958A1">
      <w:pPr>
        <w:pStyle w:val="PARAGRAPH"/>
        <w:ind w:right="-286"/>
      </w:pPr>
      <w:r w:rsidRPr="00ED2C61">
        <w:t xml:space="preserve">ISO 9001: 2008, </w:t>
      </w:r>
      <w:r w:rsidRPr="00ED2C61">
        <w:rPr>
          <w:i/>
        </w:rPr>
        <w:t>Quality management systems – Requirements</w:t>
      </w:r>
    </w:p>
    <w:p w14:paraId="0E21F808" w14:textId="77777777" w:rsidR="00B64F59" w:rsidRPr="00ED2C61" w:rsidRDefault="00B64F59" w:rsidP="006958A1">
      <w:pPr>
        <w:pStyle w:val="PARAGRAPH"/>
        <w:ind w:right="-286"/>
      </w:pPr>
      <w:r w:rsidRPr="00ED2C61">
        <w:t>ISO/IEC 17000: 2004, Conformity assessment – Vocabulary and general principles</w:t>
      </w:r>
    </w:p>
    <w:p w14:paraId="4834F577" w14:textId="77777777" w:rsidR="00B64F59" w:rsidRPr="00ED2C61" w:rsidRDefault="00B64F59" w:rsidP="00B64F59">
      <w:pPr>
        <w:pStyle w:val="Heading1"/>
        <w:tabs>
          <w:tab w:val="clear" w:pos="397"/>
        </w:tabs>
        <w:ind w:right="-286"/>
      </w:pPr>
      <w:bookmarkStart w:id="29" w:name="_Toc23050047"/>
      <w:bookmarkStart w:id="30" w:name="_Toc72500149"/>
      <w:bookmarkStart w:id="31" w:name="_Toc496536661"/>
      <w:r w:rsidRPr="00ED2C61">
        <w:t>Definitions</w:t>
      </w:r>
      <w:bookmarkEnd w:id="29"/>
      <w:bookmarkEnd w:id="30"/>
      <w:bookmarkEnd w:id="31"/>
    </w:p>
    <w:p w14:paraId="32B9B6AA" w14:textId="77777777" w:rsidR="00B64F59" w:rsidRPr="00ED2C61" w:rsidRDefault="00B64F59" w:rsidP="006958A1">
      <w:pPr>
        <w:pStyle w:val="PARAGRAPH"/>
        <w:ind w:right="-286"/>
      </w:pPr>
      <w:r w:rsidRPr="00ED2C61">
        <w:t>ISO/IEC Guide 2 and ISO/IEC 17000 give the basic definitions.</w:t>
      </w:r>
    </w:p>
    <w:p w14:paraId="19A168D5" w14:textId="77777777" w:rsidR="00B64F59" w:rsidRPr="00ED2C61" w:rsidRDefault="00B64F59" w:rsidP="006958A1">
      <w:pPr>
        <w:pStyle w:val="PARAGRAPH"/>
        <w:ind w:right="-286"/>
      </w:pPr>
      <w:r w:rsidRPr="00ED2C61">
        <w:t>For the purpose of the IECEx Service Facilities Scheme, the definitions contained in IECEx 02</w:t>
      </w:r>
      <w:r>
        <w:t>, IECEx 03-1, IECEx 03-2, IECEx 03-3, IECEx 03-4 and IECEx 03-5</w:t>
      </w:r>
      <w:r w:rsidRPr="00ED2C61">
        <w:t xml:space="preserve"> apply</w:t>
      </w:r>
      <w:r>
        <w:t xml:space="preserve"> as relevant.</w:t>
      </w:r>
    </w:p>
    <w:p w14:paraId="603F7B62" w14:textId="77777777" w:rsidR="00B64F59" w:rsidRPr="00ED2C61" w:rsidRDefault="00B64F59" w:rsidP="00B64F59">
      <w:pPr>
        <w:pStyle w:val="Heading1"/>
        <w:tabs>
          <w:tab w:val="clear" w:pos="397"/>
        </w:tabs>
        <w:ind w:right="-286"/>
      </w:pPr>
      <w:bookmarkStart w:id="32" w:name="_Toc23050048"/>
      <w:bookmarkStart w:id="33" w:name="_Toc72500150"/>
      <w:bookmarkStart w:id="34" w:name="_Toc496536662"/>
      <w:r w:rsidRPr="00ED2C61">
        <w:lastRenderedPageBreak/>
        <w:t>Govern</w:t>
      </w:r>
      <w:r>
        <w:t>ance</w:t>
      </w:r>
      <w:r w:rsidRPr="00ED2C61">
        <w:t xml:space="preserve"> of </w:t>
      </w:r>
      <w:bookmarkStart w:id="35" w:name="_Toc41664580"/>
      <w:bookmarkStart w:id="36" w:name="_Toc268855634"/>
      <w:bookmarkEnd w:id="32"/>
      <w:bookmarkEnd w:id="33"/>
      <w:r w:rsidRPr="00ED2C61">
        <w:t>the IECEx Certified Service Facilities Scheme</w:t>
      </w:r>
      <w:bookmarkEnd w:id="34"/>
      <w:bookmarkEnd w:id="35"/>
      <w:bookmarkEnd w:id="36"/>
    </w:p>
    <w:p w14:paraId="7E6D4DCB" w14:textId="77777777" w:rsidR="00B64F59" w:rsidRDefault="00B64F59" w:rsidP="00B64F59">
      <w:pPr>
        <w:pStyle w:val="Heading2"/>
        <w:tabs>
          <w:tab w:val="clear" w:pos="624"/>
        </w:tabs>
      </w:pPr>
      <w:bookmarkStart w:id="37" w:name="_Toc496279124"/>
      <w:bookmarkStart w:id="38" w:name="_Toc496536663"/>
      <w:r>
        <w:t>Rules of Procedure and Operational Documents</w:t>
      </w:r>
      <w:bookmarkEnd w:id="37"/>
      <w:bookmarkEnd w:id="38"/>
    </w:p>
    <w:p w14:paraId="424E53DD" w14:textId="77777777" w:rsidR="00B64F59" w:rsidRDefault="00B64F59" w:rsidP="006958A1">
      <w:r w:rsidRPr="0084511F">
        <w:t xml:space="preserve">The IECEx </w:t>
      </w:r>
      <w:r>
        <w:t xml:space="preserve">Certified </w:t>
      </w:r>
      <w:r w:rsidRPr="006958A1">
        <w:t>Service</w:t>
      </w:r>
      <w:r w:rsidRPr="0084511F">
        <w:t xml:space="preserve"> Facilities Scheme (referred to throughout this document as “</w:t>
      </w:r>
      <w:r>
        <w:t xml:space="preserve">IECEx 03 </w:t>
      </w:r>
      <w:r w:rsidRPr="0084511F">
        <w:t>Scheme”) is governed by the Ex Management Committee (</w:t>
      </w:r>
      <w:proofErr w:type="spellStart"/>
      <w:r w:rsidRPr="0084511F">
        <w:t>ExMC</w:t>
      </w:r>
      <w:proofErr w:type="spellEnd"/>
      <w:r w:rsidRPr="0084511F">
        <w:t xml:space="preserve">), whose responsibilities in this respect are defined in </w:t>
      </w:r>
      <w:r>
        <w:t xml:space="preserve">the </w:t>
      </w:r>
      <w:r w:rsidRPr="0084511F">
        <w:t xml:space="preserve">IECEx </w:t>
      </w:r>
      <w:r>
        <w:t xml:space="preserve">Basic Rules.  The governance role of the </w:t>
      </w:r>
      <w:proofErr w:type="spellStart"/>
      <w:r>
        <w:t>ExMC</w:t>
      </w:r>
      <w:proofErr w:type="spellEnd"/>
      <w:r>
        <w:t xml:space="preserve"> is assisted by input from the </w:t>
      </w:r>
      <w:r w:rsidRPr="00D87450">
        <w:rPr>
          <w:noProof/>
        </w:rPr>
        <w:t xml:space="preserve">IECEx Certified </w:t>
      </w:r>
      <w:r w:rsidRPr="004A3483">
        <w:t>Service Facilit</w:t>
      </w:r>
      <w:r>
        <w:t>ies</w:t>
      </w:r>
      <w:r w:rsidRPr="00D87450">
        <w:rPr>
          <w:noProof/>
        </w:rPr>
        <w:t xml:space="preserve"> Scheme Committee</w:t>
      </w:r>
      <w:r>
        <w:rPr>
          <w:noProof/>
        </w:rPr>
        <w:t xml:space="preserve"> (ExSFC) </w:t>
      </w:r>
      <w:r>
        <w:t>– the details of this Committee follow in Clause 4.2.</w:t>
      </w:r>
    </w:p>
    <w:p w14:paraId="51F42D82" w14:textId="77777777" w:rsidR="00B64F59" w:rsidRPr="003507EA" w:rsidRDefault="00B64F59" w:rsidP="006958A1"/>
    <w:p w14:paraId="1F82C778" w14:textId="77777777" w:rsidR="00B64F59" w:rsidRDefault="00B64F59" w:rsidP="006958A1">
      <w:pPr>
        <w:ind w:right="-286"/>
      </w:pPr>
      <w:r w:rsidRPr="00ED2C61">
        <w:t>This document, (IECEx 03</w:t>
      </w:r>
      <w:r>
        <w:t>-0</w:t>
      </w:r>
      <w:r w:rsidRPr="00ED2C61">
        <w:t xml:space="preserve">) </w:t>
      </w:r>
      <w:r>
        <w:t>defines</w:t>
      </w:r>
      <w:r w:rsidRPr="00ED2C61">
        <w:t xml:space="preserve"> the general rules and procedures of the IECEx Service Facilities Scheme. These general rules are supplemented by the IECEx Scheme’s Operational Documents. These Operational Documents are available to all IECEx Member Bodies, ExCBs, and participating Service Facilities.</w:t>
      </w:r>
    </w:p>
    <w:p w14:paraId="772B0801" w14:textId="77777777" w:rsidR="00B64F59" w:rsidRPr="00ED2C61" w:rsidRDefault="00B64F59" w:rsidP="006958A1">
      <w:pPr>
        <w:ind w:right="-286"/>
      </w:pPr>
    </w:p>
    <w:p w14:paraId="48DEFE28" w14:textId="77777777" w:rsidR="00B64F59" w:rsidRPr="00ED2C61" w:rsidRDefault="00B64F59" w:rsidP="006958A1">
      <w:pPr>
        <w:pStyle w:val="PARAGRAPH"/>
        <w:ind w:right="-286"/>
      </w:pPr>
      <w:r w:rsidRPr="00ED2C61">
        <w:t xml:space="preserve">The </w:t>
      </w:r>
      <w:proofErr w:type="spellStart"/>
      <w:r w:rsidRPr="00ED2C61">
        <w:t>ExMC</w:t>
      </w:r>
      <w:proofErr w:type="spellEnd"/>
      <w:r w:rsidRPr="00ED2C61">
        <w:t xml:space="preserve"> Secretary shall be responsible for the issuing and maintenance of Operational Documents which generally fall under the following categories:</w:t>
      </w:r>
    </w:p>
    <w:p w14:paraId="2DC91EAC" w14:textId="77777777" w:rsidR="00B64F59" w:rsidRPr="00ED2C61" w:rsidRDefault="00B64F59" w:rsidP="00B64F59">
      <w:pPr>
        <w:pStyle w:val="ListNumber"/>
        <w:numPr>
          <w:ilvl w:val="0"/>
          <w:numId w:val="18"/>
        </w:numPr>
        <w:tabs>
          <w:tab w:val="clear" w:pos="360"/>
          <w:tab w:val="left" w:pos="340"/>
        </w:tabs>
        <w:ind w:left="340" w:right="-286" w:hanging="340"/>
      </w:pPr>
      <w:r w:rsidRPr="00ED2C61">
        <w:t>Document containing explanatory guidance</w:t>
      </w:r>
    </w:p>
    <w:p w14:paraId="17AA73AB" w14:textId="77777777" w:rsidR="00B64F59" w:rsidRPr="00ED2C61" w:rsidRDefault="00B64F59" w:rsidP="00B64F59">
      <w:pPr>
        <w:pStyle w:val="ListNumber"/>
        <w:numPr>
          <w:ilvl w:val="0"/>
          <w:numId w:val="18"/>
        </w:numPr>
        <w:tabs>
          <w:tab w:val="clear" w:pos="360"/>
          <w:tab w:val="left" w:pos="340"/>
        </w:tabs>
        <w:spacing w:after="200"/>
        <w:ind w:left="340" w:right="-286" w:hanging="340"/>
      </w:pPr>
      <w:r w:rsidRPr="00ED2C61">
        <w:t>Document containing rules and procedures that supplement those contained in</w:t>
      </w:r>
      <w:r>
        <w:t xml:space="preserve"> this document and the subordinate publications</w:t>
      </w:r>
    </w:p>
    <w:p w14:paraId="01243008" w14:textId="77777777" w:rsidR="00B64F59" w:rsidRDefault="00B64F59" w:rsidP="006958A1">
      <w:pPr>
        <w:pStyle w:val="PARAGRAPH"/>
        <w:ind w:right="-286"/>
      </w:pPr>
      <w:r w:rsidRPr="00ED2C61">
        <w:t xml:space="preserve">The </w:t>
      </w:r>
      <w:proofErr w:type="spellStart"/>
      <w:r w:rsidRPr="00ED2C61">
        <w:t>ExMC</w:t>
      </w:r>
      <w:proofErr w:type="spellEnd"/>
      <w:r w:rsidRPr="00ED2C61">
        <w:t xml:space="preserve"> shall be kept informed on the currency of Operational Documents with </w:t>
      </w:r>
      <w:proofErr w:type="spellStart"/>
      <w:r w:rsidRPr="00ED2C61">
        <w:t>ExMC</w:t>
      </w:r>
      <w:proofErr w:type="spellEnd"/>
      <w:r w:rsidRPr="00ED2C61">
        <w:t xml:space="preserve"> agreement required for Operational Documents that fall under category b) above.</w:t>
      </w:r>
    </w:p>
    <w:p w14:paraId="64534C44" w14:textId="77777777" w:rsidR="00B64F59" w:rsidRPr="00D87450" w:rsidRDefault="00B64F59" w:rsidP="00B64F59">
      <w:pPr>
        <w:pStyle w:val="Heading2"/>
        <w:tabs>
          <w:tab w:val="clear" w:pos="624"/>
        </w:tabs>
        <w:ind w:left="426" w:right="-286" w:hanging="426"/>
        <w:rPr>
          <w:noProof/>
        </w:rPr>
      </w:pPr>
      <w:bookmarkStart w:id="39" w:name="_Toc434486373"/>
      <w:bookmarkStart w:id="40" w:name="_Toc496536664"/>
      <w:r w:rsidRPr="00D87450">
        <w:rPr>
          <w:noProof/>
        </w:rPr>
        <w:t xml:space="preserve">IECEx Certified </w:t>
      </w:r>
      <w:r w:rsidRPr="004A3483">
        <w:t>Service Facilit</w:t>
      </w:r>
      <w:r>
        <w:t>ies</w:t>
      </w:r>
      <w:r w:rsidRPr="00D87450">
        <w:rPr>
          <w:noProof/>
        </w:rPr>
        <w:t xml:space="preserve"> Scheme Committee</w:t>
      </w:r>
      <w:r>
        <w:rPr>
          <w:noProof/>
        </w:rPr>
        <w:t xml:space="preserve"> (ExSFC)</w:t>
      </w:r>
      <w:bookmarkEnd w:id="39"/>
      <w:bookmarkEnd w:id="40"/>
    </w:p>
    <w:p w14:paraId="6AA1B0BB" w14:textId="77777777" w:rsidR="00B64F59" w:rsidRPr="00D87450" w:rsidRDefault="00B64F59" w:rsidP="006958A1">
      <w:pPr>
        <w:pStyle w:val="PARAGRAPH"/>
        <w:ind w:right="-286"/>
        <w:rPr>
          <w:noProof/>
        </w:rPr>
      </w:pPr>
      <w:r>
        <w:rPr>
          <w:b/>
          <w:noProof/>
        </w:rPr>
        <w:t>4</w:t>
      </w:r>
      <w:r w:rsidRPr="00D87450">
        <w:rPr>
          <w:b/>
          <w:noProof/>
        </w:rPr>
        <w:t>.</w:t>
      </w:r>
      <w:r>
        <w:rPr>
          <w:b/>
          <w:noProof/>
        </w:rPr>
        <w:t>2</w:t>
      </w:r>
      <w:r w:rsidRPr="00D87450">
        <w:rPr>
          <w:b/>
          <w:noProof/>
        </w:rPr>
        <w:t>.1</w:t>
      </w:r>
      <w:r w:rsidRPr="00D87450">
        <w:rPr>
          <w:noProof/>
        </w:rPr>
        <w:t> </w:t>
      </w:r>
      <w:r w:rsidRPr="00D87450">
        <w:rPr>
          <w:noProof/>
        </w:rPr>
        <w:t xml:space="preserve">The </w:t>
      </w:r>
      <w:r>
        <w:rPr>
          <w:noProof/>
        </w:rPr>
        <w:t xml:space="preserve">IECEx </w:t>
      </w:r>
      <w:r w:rsidRPr="00D87450">
        <w:rPr>
          <w:noProof/>
        </w:rPr>
        <w:t>Service Facilities Scheme Committee referred to as ExSFC deals with matters of a technical nature concerning the application of the IEC International Standards to the IECEx 03 Scheme. The princip</w:t>
      </w:r>
      <w:ins w:id="41" w:author="Amos, Mark" w:date="2024-10-28T12:53:00Z">
        <w:r>
          <w:rPr>
            <w:noProof/>
          </w:rPr>
          <w:t>al</w:t>
        </w:r>
      </w:ins>
      <w:del w:id="42" w:author="Amos, Mark" w:date="2024-10-28T12:53:00Z">
        <w:r w:rsidRPr="00D87450" w:rsidDel="001511CA">
          <w:rPr>
            <w:noProof/>
          </w:rPr>
          <w:delText>le</w:delText>
        </w:r>
      </w:del>
      <w:r w:rsidRPr="00D87450">
        <w:rPr>
          <w:noProof/>
        </w:rPr>
        <w:t xml:space="preserve"> role of </w:t>
      </w:r>
      <w:ins w:id="43" w:author="Amos, Mark" w:date="2024-10-28T12:53:00Z">
        <w:r>
          <w:rPr>
            <w:noProof/>
          </w:rPr>
          <w:t xml:space="preserve">the </w:t>
        </w:r>
      </w:ins>
      <w:r w:rsidRPr="00D87450">
        <w:rPr>
          <w:noProof/>
        </w:rPr>
        <w:t xml:space="preserve">ExSFC is to facilitate common application of testing, assessment and auditing requirements in the issue and maintenance of an IECEx Certificate of Conformity under the IECEx </w:t>
      </w:r>
      <w:r>
        <w:rPr>
          <w:noProof/>
        </w:rPr>
        <w:t>03 Scheme</w:t>
      </w:r>
      <w:r w:rsidRPr="00D87450">
        <w:rPr>
          <w:noProof/>
        </w:rPr>
        <w:t>.</w:t>
      </w:r>
    </w:p>
    <w:p w14:paraId="5805EE0B" w14:textId="77777777" w:rsidR="00B64F59" w:rsidRPr="00D87450" w:rsidRDefault="00B64F59" w:rsidP="006958A1">
      <w:pPr>
        <w:pStyle w:val="PARAGRAPH"/>
        <w:ind w:right="-286"/>
        <w:rPr>
          <w:noProof/>
        </w:rPr>
      </w:pPr>
      <w:r>
        <w:rPr>
          <w:b/>
          <w:noProof/>
        </w:rPr>
        <w:t>4.2</w:t>
      </w:r>
      <w:r w:rsidRPr="00D87450">
        <w:rPr>
          <w:b/>
          <w:noProof/>
        </w:rPr>
        <w:t>.2</w:t>
      </w:r>
      <w:r w:rsidRPr="00D87450">
        <w:rPr>
          <w:noProof/>
        </w:rPr>
        <w:t> </w:t>
      </w:r>
      <w:r w:rsidRPr="00D87450">
        <w:rPr>
          <w:noProof/>
        </w:rPr>
        <w:t>All ExCBs and applicant ExCBs shall be members of the ExSFC.</w:t>
      </w:r>
    </w:p>
    <w:p w14:paraId="7689FC5A" w14:textId="77777777" w:rsidR="00B64F59" w:rsidRPr="00D87450" w:rsidRDefault="00B64F59" w:rsidP="006958A1">
      <w:pPr>
        <w:pStyle w:val="PARAGRAPH"/>
        <w:ind w:right="-286"/>
        <w:rPr>
          <w:noProof/>
        </w:rPr>
      </w:pPr>
      <w:r w:rsidRPr="00D87450">
        <w:rPr>
          <w:noProof/>
        </w:rPr>
        <w:t>The Chairm</w:t>
      </w:r>
      <w:r>
        <w:rPr>
          <w:noProof/>
        </w:rPr>
        <w:t>an and/or Secretaries of IEC TC</w:t>
      </w:r>
      <w:r w:rsidRPr="00D87450">
        <w:rPr>
          <w:noProof/>
        </w:rPr>
        <w:t xml:space="preserve">31 and subcommittees shall be </w:t>
      </w:r>
      <w:r w:rsidRPr="00D87450">
        <w:rPr>
          <w:i/>
          <w:noProof/>
        </w:rPr>
        <w:t xml:space="preserve">ex officio </w:t>
      </w:r>
      <w:r w:rsidRPr="00D87450">
        <w:rPr>
          <w:noProof/>
        </w:rPr>
        <w:t>members of the ExSFC, in order to facilitate the solution of problems relating to the application of the IEC International Standards.</w:t>
      </w:r>
    </w:p>
    <w:p w14:paraId="26A2F92A" w14:textId="77777777" w:rsidR="00B64F59" w:rsidRPr="00D87450" w:rsidRDefault="00B64F59" w:rsidP="006958A1">
      <w:pPr>
        <w:pStyle w:val="PARAGRAPH"/>
        <w:ind w:right="-286"/>
        <w:rPr>
          <w:noProof/>
        </w:rPr>
      </w:pPr>
      <w:r>
        <w:rPr>
          <w:b/>
          <w:noProof/>
        </w:rPr>
        <w:t>4</w:t>
      </w:r>
      <w:r w:rsidRPr="00D87450">
        <w:rPr>
          <w:b/>
          <w:noProof/>
        </w:rPr>
        <w:t>.</w:t>
      </w:r>
      <w:r>
        <w:rPr>
          <w:b/>
          <w:noProof/>
        </w:rPr>
        <w:t>2</w:t>
      </w:r>
      <w:r w:rsidRPr="00D87450">
        <w:rPr>
          <w:b/>
          <w:noProof/>
        </w:rPr>
        <w:t>.3</w:t>
      </w:r>
      <w:r w:rsidRPr="00D87450">
        <w:rPr>
          <w:noProof/>
        </w:rPr>
        <w:t> </w:t>
      </w:r>
      <w:r w:rsidRPr="00D87450">
        <w:rPr>
          <w:noProof/>
        </w:rPr>
        <w:t>The duties of the ExSFC are:</w:t>
      </w:r>
    </w:p>
    <w:p w14:paraId="553D8C75" w14:textId="77777777" w:rsidR="00B64F59" w:rsidRPr="00D87450" w:rsidRDefault="00B64F59" w:rsidP="00B64F59">
      <w:pPr>
        <w:pStyle w:val="ListNumber"/>
        <w:tabs>
          <w:tab w:val="clear" w:pos="340"/>
          <w:tab w:val="num" w:pos="360"/>
        </w:tabs>
        <w:ind w:left="360" w:right="-286" w:hanging="360"/>
        <w:rPr>
          <w:noProof/>
        </w:rPr>
      </w:pPr>
      <w:r w:rsidRPr="00D87450">
        <w:rPr>
          <w:noProof/>
        </w:rPr>
        <w:t>to harmonize the application of the requirements of standards;</w:t>
      </w:r>
    </w:p>
    <w:p w14:paraId="35425A4B" w14:textId="77777777" w:rsidR="00B64F59" w:rsidRPr="00D87450" w:rsidRDefault="00B64F59" w:rsidP="00B64F59">
      <w:pPr>
        <w:pStyle w:val="ListNumber"/>
        <w:tabs>
          <w:tab w:val="clear" w:pos="340"/>
          <w:tab w:val="num" w:pos="360"/>
        </w:tabs>
        <w:ind w:left="360" w:right="-286" w:hanging="360"/>
        <w:rPr>
          <w:noProof/>
        </w:rPr>
      </w:pPr>
      <w:r w:rsidRPr="00D87450">
        <w:rPr>
          <w:noProof/>
        </w:rPr>
        <w:t>to detail the way in which assessments for compliance to standards have to be carried out so as to achieve the necessary consistency;</w:t>
      </w:r>
    </w:p>
    <w:p w14:paraId="4D8EB767" w14:textId="77777777" w:rsidR="00B64F59" w:rsidRPr="00D87450" w:rsidRDefault="00B64F59" w:rsidP="00B64F59">
      <w:pPr>
        <w:pStyle w:val="ListNumber"/>
        <w:tabs>
          <w:tab w:val="clear" w:pos="340"/>
          <w:tab w:val="num" w:pos="360"/>
        </w:tabs>
        <w:ind w:left="360" w:right="-286" w:hanging="360"/>
        <w:rPr>
          <w:noProof/>
        </w:rPr>
      </w:pPr>
      <w:r w:rsidRPr="00D87450">
        <w:rPr>
          <w:noProof/>
        </w:rPr>
        <w:t>to make recommendations to the relevant IEC technical committee or subcommittee for improvement of those standards;</w:t>
      </w:r>
    </w:p>
    <w:p w14:paraId="771EC12F" w14:textId="77777777" w:rsidR="00B64F59" w:rsidRPr="00D87450" w:rsidRDefault="00B64F59" w:rsidP="00B64F59">
      <w:pPr>
        <w:pStyle w:val="ListNumber"/>
        <w:tabs>
          <w:tab w:val="clear" w:pos="340"/>
          <w:tab w:val="num" w:pos="360"/>
        </w:tabs>
        <w:spacing w:after="200"/>
        <w:ind w:left="360" w:right="-286" w:hanging="360"/>
        <w:rPr>
          <w:noProof/>
        </w:rPr>
      </w:pPr>
      <w:r w:rsidRPr="00D87450">
        <w:rPr>
          <w:noProof/>
        </w:rPr>
        <w:t>to provide ExCBs with a forum in which practical assessment problems can be demonstrated and discussed; and</w:t>
      </w:r>
    </w:p>
    <w:p w14:paraId="71E60EF3" w14:textId="77777777" w:rsidR="00B64F59" w:rsidRPr="00D87450" w:rsidRDefault="00B64F59" w:rsidP="00B64F59">
      <w:pPr>
        <w:pStyle w:val="ListNumber"/>
        <w:tabs>
          <w:tab w:val="clear" w:pos="340"/>
          <w:tab w:val="num" w:pos="360"/>
        </w:tabs>
        <w:spacing w:after="200"/>
        <w:ind w:left="360" w:right="-286" w:hanging="360"/>
        <w:rPr>
          <w:noProof/>
        </w:rPr>
      </w:pPr>
      <w:r>
        <w:rPr>
          <w:noProof/>
        </w:rPr>
        <w:t>p</w:t>
      </w:r>
      <w:r w:rsidRPr="00D87450">
        <w:rPr>
          <w:noProof/>
        </w:rPr>
        <w:t>romot</w:t>
      </w:r>
      <w:r>
        <w:rPr>
          <w:noProof/>
        </w:rPr>
        <w:t>e</w:t>
      </w:r>
      <w:r w:rsidRPr="00D87450">
        <w:rPr>
          <w:noProof/>
        </w:rPr>
        <w:t xml:space="preserve"> the </w:t>
      </w:r>
      <w:r>
        <w:rPr>
          <w:noProof/>
        </w:rPr>
        <w:t xml:space="preserve">IECEx 03 </w:t>
      </w:r>
      <w:r w:rsidRPr="00D87450">
        <w:rPr>
          <w:noProof/>
        </w:rPr>
        <w:t>Scheme</w:t>
      </w:r>
      <w:r>
        <w:rPr>
          <w:noProof/>
        </w:rPr>
        <w:t>.</w:t>
      </w:r>
    </w:p>
    <w:p w14:paraId="21D86941" w14:textId="77777777" w:rsidR="00B64F59" w:rsidRPr="00D87450" w:rsidRDefault="00B64F59" w:rsidP="006958A1">
      <w:pPr>
        <w:pStyle w:val="PARAGRAPH"/>
        <w:ind w:right="-286"/>
        <w:rPr>
          <w:noProof/>
        </w:rPr>
      </w:pPr>
      <w:r>
        <w:rPr>
          <w:b/>
        </w:rPr>
        <w:t>4.2</w:t>
      </w:r>
      <w:r w:rsidRPr="004F6852">
        <w:rPr>
          <w:b/>
        </w:rPr>
        <w:t>.4</w:t>
      </w:r>
      <w:r w:rsidRPr="00EB2013">
        <w:t> </w:t>
      </w:r>
      <w:r w:rsidRPr="00EB2013">
        <w:t xml:space="preserve">The </w:t>
      </w:r>
      <w:proofErr w:type="spellStart"/>
      <w:r w:rsidRPr="00EB2013">
        <w:t>ExSFC</w:t>
      </w:r>
      <w:proofErr w:type="spellEnd"/>
      <w:r w:rsidRPr="00EB2013">
        <w:t xml:space="preserve"> shall meet at least once a year and preferably in a different country each</w:t>
      </w:r>
      <w:r w:rsidRPr="00D87450">
        <w:rPr>
          <w:noProof/>
        </w:rPr>
        <w:t xml:space="preserve"> year, ideally at a place where an ExCB is situated.</w:t>
      </w:r>
    </w:p>
    <w:p w14:paraId="064AA886" w14:textId="77777777" w:rsidR="00B64F59" w:rsidRPr="00D87450" w:rsidRDefault="00B64F59" w:rsidP="006958A1">
      <w:pPr>
        <w:pStyle w:val="PARAGRAPH"/>
        <w:ind w:right="-286"/>
        <w:rPr>
          <w:noProof/>
        </w:rPr>
      </w:pPr>
      <w:r>
        <w:rPr>
          <w:b/>
          <w:noProof/>
        </w:rPr>
        <w:t>4</w:t>
      </w:r>
      <w:r w:rsidRPr="00D87450">
        <w:rPr>
          <w:b/>
          <w:noProof/>
        </w:rPr>
        <w:t>.</w:t>
      </w:r>
      <w:r>
        <w:rPr>
          <w:b/>
          <w:noProof/>
        </w:rPr>
        <w:t>2</w:t>
      </w:r>
      <w:r w:rsidRPr="00D87450">
        <w:rPr>
          <w:b/>
          <w:noProof/>
        </w:rPr>
        <w:t>.5</w:t>
      </w:r>
      <w:r w:rsidRPr="00D87450">
        <w:rPr>
          <w:rFonts w:eastAsia="MS Gothic"/>
          <w:noProof/>
        </w:rPr>
        <w:t> </w:t>
      </w:r>
      <w:r w:rsidRPr="00D87450">
        <w:rPr>
          <w:noProof/>
        </w:rPr>
        <w:t xml:space="preserve">Participants in meetings of the ExSFC shall be appointed by the members and shall be experts from ExCBs and </w:t>
      </w:r>
      <w:r>
        <w:rPr>
          <w:noProof/>
        </w:rPr>
        <w:t>s</w:t>
      </w:r>
      <w:r w:rsidRPr="00D87450">
        <w:rPr>
          <w:noProof/>
        </w:rPr>
        <w:t xml:space="preserve">takeholders of the IECEx 03 Scheme. </w:t>
      </w:r>
      <w:r>
        <w:rPr>
          <w:noProof/>
        </w:rPr>
        <w:t xml:space="preserve">The </w:t>
      </w:r>
      <w:r w:rsidRPr="00D87450">
        <w:rPr>
          <w:noProof/>
        </w:rPr>
        <w:t xml:space="preserve">ExMC shall approve the membership structure and membership categories. The names of the participants shall be communicated to the Secretary of </w:t>
      </w:r>
      <w:r>
        <w:rPr>
          <w:noProof/>
        </w:rPr>
        <w:t xml:space="preserve">the </w:t>
      </w:r>
      <w:r w:rsidRPr="00D87450">
        <w:rPr>
          <w:noProof/>
        </w:rPr>
        <w:t>ExSFC in due time before each meeting. The number of participants from each member simultaneously present at a meeting shall not exceed three. The participants may, however, change during a particular meeting according to the subject to be discussed.</w:t>
      </w:r>
    </w:p>
    <w:p w14:paraId="792FE236" w14:textId="77777777" w:rsidR="00B64F59" w:rsidRPr="00D87450" w:rsidRDefault="00B64F59" w:rsidP="006958A1">
      <w:pPr>
        <w:pStyle w:val="PARAGRAPH"/>
        <w:ind w:right="-286"/>
        <w:rPr>
          <w:noProof/>
        </w:rPr>
      </w:pPr>
      <w:r>
        <w:rPr>
          <w:b/>
          <w:noProof/>
        </w:rPr>
        <w:lastRenderedPageBreak/>
        <w:t>4.2</w:t>
      </w:r>
      <w:r w:rsidRPr="00D87450">
        <w:rPr>
          <w:b/>
          <w:noProof/>
        </w:rPr>
        <w:t>.6</w:t>
      </w:r>
      <w:r w:rsidRPr="00D87450">
        <w:rPr>
          <w:noProof/>
        </w:rPr>
        <w:t> </w:t>
      </w:r>
      <w:r w:rsidRPr="00D87450">
        <w:rPr>
          <w:noProof/>
        </w:rPr>
        <w:t>Decisions of the ExSFC shall be arrived at by consensus. Where consensus cannot be achieved, the matter shall be referred as appropriate to the ExMC or to the relevant IEC technical committee or subcommittee.</w:t>
      </w:r>
    </w:p>
    <w:p w14:paraId="3D062109" w14:textId="77777777" w:rsidR="00B64F59" w:rsidRPr="00D87450" w:rsidRDefault="00B64F59" w:rsidP="006958A1">
      <w:pPr>
        <w:pStyle w:val="PARAGRAPH"/>
        <w:ind w:right="-286"/>
        <w:rPr>
          <w:noProof/>
        </w:rPr>
      </w:pPr>
      <w:r>
        <w:rPr>
          <w:b/>
          <w:noProof/>
        </w:rPr>
        <w:t>4.2</w:t>
      </w:r>
      <w:r w:rsidRPr="00D87450">
        <w:rPr>
          <w:b/>
          <w:noProof/>
        </w:rPr>
        <w:t>.7</w:t>
      </w:r>
      <w:r w:rsidRPr="00D87450">
        <w:rPr>
          <w:noProof/>
        </w:rPr>
        <w:t> </w:t>
      </w:r>
      <w:r w:rsidRPr="00D87450">
        <w:rPr>
          <w:noProof/>
        </w:rPr>
        <w:t>If the ExSFC decides that it is essential to revise a standard, a proposal detailing the changes shall be submitted to the relevant IEC technical committee or subcommittee.</w:t>
      </w:r>
    </w:p>
    <w:p w14:paraId="2F2E3402" w14:textId="77777777" w:rsidR="00B64F59" w:rsidRPr="00D87450" w:rsidRDefault="00B64F59" w:rsidP="006958A1">
      <w:pPr>
        <w:pStyle w:val="PARAGRAPH"/>
        <w:ind w:right="-286"/>
        <w:rPr>
          <w:noProof/>
        </w:rPr>
      </w:pPr>
      <w:r>
        <w:rPr>
          <w:b/>
          <w:noProof/>
        </w:rPr>
        <w:t>4.2</w:t>
      </w:r>
      <w:r w:rsidRPr="00D87450">
        <w:rPr>
          <w:b/>
          <w:noProof/>
        </w:rPr>
        <w:t>.8</w:t>
      </w:r>
      <w:r w:rsidRPr="00D87450">
        <w:rPr>
          <w:noProof/>
        </w:rPr>
        <w:t> </w:t>
      </w:r>
      <w:r>
        <w:rPr>
          <w:noProof/>
        </w:rPr>
        <w:t xml:space="preserve">The </w:t>
      </w:r>
      <w:r w:rsidRPr="00D87450">
        <w:rPr>
          <w:noProof/>
        </w:rPr>
        <w:t xml:space="preserve">ExSFC may establish </w:t>
      </w:r>
      <w:r w:rsidRPr="004A3483">
        <w:t>Sub</w:t>
      </w:r>
      <w:r>
        <w:t>c</w:t>
      </w:r>
      <w:r w:rsidRPr="004A3483">
        <w:t>ommittees</w:t>
      </w:r>
      <w:r w:rsidRPr="00D87450">
        <w:rPr>
          <w:noProof/>
        </w:rPr>
        <w:t xml:space="preserve"> and Working Groups as required.</w:t>
      </w:r>
    </w:p>
    <w:p w14:paraId="1A8DED1F" w14:textId="77777777" w:rsidR="00B64F59" w:rsidRPr="00D87450" w:rsidRDefault="00B64F59" w:rsidP="006958A1">
      <w:pPr>
        <w:pStyle w:val="PARAGRAPH"/>
        <w:ind w:right="-286"/>
        <w:rPr>
          <w:noProof/>
        </w:rPr>
      </w:pPr>
      <w:r>
        <w:rPr>
          <w:b/>
          <w:noProof/>
        </w:rPr>
        <w:t>4.2</w:t>
      </w:r>
      <w:r w:rsidRPr="00D87450">
        <w:rPr>
          <w:b/>
          <w:noProof/>
        </w:rPr>
        <w:t>.9</w:t>
      </w:r>
      <w:r w:rsidRPr="00D87450">
        <w:rPr>
          <w:noProof/>
        </w:rPr>
        <w:t> </w:t>
      </w:r>
      <w:r w:rsidRPr="00D87450">
        <w:rPr>
          <w:noProof/>
        </w:rPr>
        <w:t>As soon as possible after a meeting, the Secretary of the ExSFC shall prepare and distribute a report for consideration by the ExMC, covering:</w:t>
      </w:r>
    </w:p>
    <w:p w14:paraId="51CE812C" w14:textId="77777777" w:rsidR="00B64F59" w:rsidRPr="00D87450" w:rsidRDefault="00B64F59" w:rsidP="00B64F59">
      <w:pPr>
        <w:pStyle w:val="ListNumber"/>
        <w:numPr>
          <w:ilvl w:val="0"/>
          <w:numId w:val="51"/>
        </w:numPr>
        <w:ind w:right="-286"/>
        <w:rPr>
          <w:noProof/>
        </w:rPr>
      </w:pPr>
      <w:r w:rsidRPr="00D87450">
        <w:rPr>
          <w:noProof/>
        </w:rPr>
        <w:t>the results of the meeting;</w:t>
      </w:r>
    </w:p>
    <w:p w14:paraId="7A3E56B0" w14:textId="77777777" w:rsidR="00B64F59" w:rsidRPr="00D87450" w:rsidRDefault="00B64F59" w:rsidP="00B64F59">
      <w:pPr>
        <w:pStyle w:val="ListNumber"/>
        <w:numPr>
          <w:ilvl w:val="0"/>
          <w:numId w:val="51"/>
        </w:numPr>
        <w:ind w:right="-286"/>
        <w:rPr>
          <w:noProof/>
        </w:rPr>
      </w:pPr>
      <w:r w:rsidRPr="00D87450">
        <w:rPr>
          <w:noProof/>
        </w:rPr>
        <w:t>proposals being submitted to IEC technical committees and subcommittees; and</w:t>
      </w:r>
    </w:p>
    <w:p w14:paraId="449098BF" w14:textId="77777777" w:rsidR="00B64F59" w:rsidRPr="00D87450" w:rsidRDefault="00B64F59" w:rsidP="00B64F59">
      <w:pPr>
        <w:pStyle w:val="ListNumber"/>
        <w:numPr>
          <w:ilvl w:val="0"/>
          <w:numId w:val="51"/>
        </w:numPr>
        <w:spacing w:after="200"/>
        <w:ind w:right="-286"/>
        <w:rPr>
          <w:noProof/>
        </w:rPr>
      </w:pPr>
      <w:r w:rsidRPr="00D87450">
        <w:rPr>
          <w:noProof/>
        </w:rPr>
        <w:t>proposals submitted to ExMC for discussion.</w:t>
      </w:r>
    </w:p>
    <w:p w14:paraId="7A40A622" w14:textId="77777777" w:rsidR="00B64F59" w:rsidRPr="00D87450" w:rsidRDefault="00B64F59" w:rsidP="006958A1">
      <w:pPr>
        <w:pStyle w:val="PARAGRAPH"/>
        <w:ind w:right="-286"/>
        <w:rPr>
          <w:noProof/>
        </w:rPr>
      </w:pPr>
      <w:r>
        <w:rPr>
          <w:b/>
          <w:noProof/>
        </w:rPr>
        <w:t>4.2</w:t>
      </w:r>
      <w:r w:rsidRPr="00D87450">
        <w:rPr>
          <w:b/>
          <w:noProof/>
        </w:rPr>
        <w:t>.10</w:t>
      </w:r>
      <w:r w:rsidRPr="00D87450">
        <w:rPr>
          <w:noProof/>
        </w:rPr>
        <w:t> </w:t>
      </w:r>
      <w:r w:rsidRPr="00D87450">
        <w:rPr>
          <w:noProof/>
        </w:rPr>
        <w:t>Minutes of meetings of the ExSFC shall be sent by the Secretary to the members of the ExSFC and to the Executive of the IECEx System for circulation to all members of ExMC. They shall embody all conclusions of the relevant meeting, together with a brief account of the discussions.</w:t>
      </w:r>
    </w:p>
    <w:p w14:paraId="1D3262E3" w14:textId="77777777" w:rsidR="00B64F59" w:rsidRPr="00D87450" w:rsidRDefault="00B64F59" w:rsidP="006958A1">
      <w:pPr>
        <w:pStyle w:val="PARAGRAPH"/>
        <w:ind w:right="-286"/>
        <w:rPr>
          <w:noProof/>
        </w:rPr>
      </w:pPr>
      <w:r>
        <w:rPr>
          <w:b/>
          <w:noProof/>
        </w:rPr>
        <w:t>4.2</w:t>
      </w:r>
      <w:r w:rsidRPr="00D87450">
        <w:rPr>
          <w:b/>
          <w:noProof/>
        </w:rPr>
        <w:t>.11</w:t>
      </w:r>
      <w:r w:rsidRPr="00D87450">
        <w:rPr>
          <w:noProof/>
        </w:rPr>
        <w:t> </w:t>
      </w:r>
      <w:r w:rsidRPr="00D87450">
        <w:rPr>
          <w:noProof/>
        </w:rPr>
        <w:t>The Chairman of the ExSFC shall be appointed by the ExMC upon nomination by the ExSFC. The IECEx Executive Secretary shall act as the ExSFC Secretary.</w:t>
      </w:r>
    </w:p>
    <w:p w14:paraId="31084DBF" w14:textId="77777777" w:rsidR="00B64F59" w:rsidRPr="00D87450" w:rsidRDefault="00B64F59" w:rsidP="006958A1">
      <w:pPr>
        <w:pStyle w:val="PARAGRAPH"/>
        <w:ind w:right="-286"/>
        <w:rPr>
          <w:rFonts w:ascii="ArialMT" w:hAnsi="ArialMT" w:cs="ArialMT"/>
          <w:noProof/>
          <w:lang w:eastAsia="en-AU"/>
        </w:rPr>
      </w:pPr>
      <w:r>
        <w:rPr>
          <w:b/>
          <w:noProof/>
        </w:rPr>
        <w:t>4</w:t>
      </w:r>
      <w:r w:rsidRPr="00D87450">
        <w:rPr>
          <w:b/>
          <w:noProof/>
        </w:rPr>
        <w:t>.</w:t>
      </w:r>
      <w:r>
        <w:rPr>
          <w:b/>
          <w:noProof/>
        </w:rPr>
        <w:t>2</w:t>
      </w:r>
      <w:r w:rsidRPr="00D87450">
        <w:rPr>
          <w:b/>
          <w:noProof/>
        </w:rPr>
        <w:t>.12</w:t>
      </w:r>
      <w:r w:rsidRPr="00D87450">
        <w:rPr>
          <w:noProof/>
        </w:rPr>
        <w:t> </w:t>
      </w:r>
      <w:r w:rsidRPr="00D87450">
        <w:rPr>
          <w:noProof/>
        </w:rPr>
        <w:t xml:space="preserve">The term of office of the Chairman of the ExSFC shall be three years and </w:t>
      </w:r>
      <w:r>
        <w:rPr>
          <w:noProof/>
        </w:rPr>
        <w:t xml:space="preserve">the incumbent Chairman </w:t>
      </w:r>
      <w:r w:rsidRPr="00D87450">
        <w:rPr>
          <w:noProof/>
        </w:rPr>
        <w:t xml:space="preserve"> shall be eligible for re-appointment for one further period of three years. </w:t>
      </w:r>
      <w:r w:rsidRPr="00D87450">
        <w:rPr>
          <w:rFonts w:ascii="ArialMT" w:hAnsi="ArialMT" w:cs="ArialMT"/>
          <w:noProof/>
          <w:lang w:eastAsia="en-AU"/>
        </w:rPr>
        <w:t>If</w:t>
      </w:r>
      <w:r>
        <w:rPr>
          <w:rFonts w:ascii="ArialMT" w:hAnsi="ArialMT" w:cs="ArialMT"/>
          <w:noProof/>
          <w:lang w:eastAsia="en-AU"/>
        </w:rPr>
        <w:t>,</w:t>
      </w:r>
      <w:r w:rsidRPr="00D87450">
        <w:rPr>
          <w:rFonts w:ascii="ArialMT" w:hAnsi="ArialMT" w:cs="ArialMT"/>
          <w:noProof/>
          <w:lang w:eastAsia="en-AU"/>
        </w:rPr>
        <w:t xml:space="preserve"> at the conclusion of a second or subsequent term</w:t>
      </w:r>
      <w:r>
        <w:rPr>
          <w:rFonts w:ascii="ArialMT" w:hAnsi="ArialMT" w:cs="ArialMT"/>
          <w:noProof/>
          <w:lang w:eastAsia="en-AU"/>
        </w:rPr>
        <w:t>,</w:t>
      </w:r>
      <w:r w:rsidRPr="00D87450">
        <w:rPr>
          <w:rFonts w:ascii="ArialMT" w:hAnsi="ArialMT" w:cs="ArialMT"/>
          <w:noProof/>
          <w:lang w:eastAsia="en-AU"/>
        </w:rPr>
        <w:t xml:space="preserve"> there are no new candidates nominated for election to the position the ExMC may appoint the ExSFC Chairman for a further 3 year term.</w:t>
      </w:r>
    </w:p>
    <w:p w14:paraId="269B6377" w14:textId="77777777" w:rsidR="00B64F59" w:rsidRPr="00D87450" w:rsidRDefault="00B64F59" w:rsidP="006958A1">
      <w:pPr>
        <w:pStyle w:val="PARAGRAPH"/>
        <w:ind w:right="-286"/>
        <w:rPr>
          <w:noProof/>
          <w:szCs w:val="22"/>
        </w:rPr>
      </w:pPr>
      <w:r>
        <w:rPr>
          <w:b/>
          <w:noProof/>
        </w:rPr>
        <w:t>4</w:t>
      </w:r>
      <w:r w:rsidRPr="00D87450">
        <w:rPr>
          <w:b/>
          <w:noProof/>
        </w:rPr>
        <w:t>.</w:t>
      </w:r>
      <w:r>
        <w:rPr>
          <w:b/>
          <w:noProof/>
        </w:rPr>
        <w:t>2</w:t>
      </w:r>
      <w:r w:rsidRPr="00D87450">
        <w:rPr>
          <w:b/>
          <w:noProof/>
        </w:rPr>
        <w:t>.13</w:t>
      </w:r>
      <w:r w:rsidRPr="00D87450">
        <w:rPr>
          <w:noProof/>
        </w:rPr>
        <w:t> </w:t>
      </w:r>
      <w:r w:rsidRPr="00D87450">
        <w:rPr>
          <w:noProof/>
          <w:szCs w:val="22"/>
        </w:rPr>
        <w:t xml:space="preserve">The Deputy Chairman of the </w:t>
      </w:r>
      <w:r w:rsidRPr="00D87450">
        <w:rPr>
          <w:noProof/>
        </w:rPr>
        <w:t>ExSFC</w:t>
      </w:r>
      <w:r w:rsidRPr="00D87450">
        <w:rPr>
          <w:noProof/>
          <w:szCs w:val="22"/>
        </w:rPr>
        <w:t xml:space="preserve"> shall be appointed by </w:t>
      </w:r>
      <w:r>
        <w:rPr>
          <w:noProof/>
          <w:szCs w:val="22"/>
        </w:rPr>
        <w:t xml:space="preserve">the </w:t>
      </w:r>
      <w:r w:rsidRPr="00D87450">
        <w:rPr>
          <w:noProof/>
          <w:szCs w:val="22"/>
        </w:rPr>
        <w:t>ExMC</w:t>
      </w:r>
      <w:r>
        <w:rPr>
          <w:noProof/>
          <w:szCs w:val="22"/>
        </w:rPr>
        <w:t>.</w:t>
      </w:r>
    </w:p>
    <w:p w14:paraId="3243A638" w14:textId="77777777" w:rsidR="00B64F59" w:rsidRPr="00D87450" w:rsidRDefault="00B64F59" w:rsidP="006958A1">
      <w:pPr>
        <w:pStyle w:val="PARAGRAPH"/>
        <w:ind w:right="-286"/>
        <w:rPr>
          <w:rFonts w:ascii="ArialMT" w:hAnsi="ArialMT" w:cs="ArialMT"/>
          <w:noProof/>
          <w:lang w:eastAsia="en-AU"/>
        </w:rPr>
      </w:pPr>
      <w:r>
        <w:rPr>
          <w:b/>
          <w:noProof/>
          <w:szCs w:val="22"/>
        </w:rPr>
        <w:t>4</w:t>
      </w:r>
      <w:r w:rsidRPr="00D87450">
        <w:rPr>
          <w:b/>
          <w:noProof/>
          <w:szCs w:val="22"/>
        </w:rPr>
        <w:t>.</w:t>
      </w:r>
      <w:r>
        <w:rPr>
          <w:b/>
          <w:noProof/>
          <w:szCs w:val="22"/>
        </w:rPr>
        <w:t>2</w:t>
      </w:r>
      <w:r w:rsidRPr="00D87450">
        <w:rPr>
          <w:b/>
          <w:noProof/>
          <w:szCs w:val="22"/>
        </w:rPr>
        <w:t>.14</w:t>
      </w:r>
      <w:r w:rsidRPr="00D87450">
        <w:rPr>
          <w:noProof/>
        </w:rPr>
        <w:t> </w:t>
      </w:r>
      <w:r w:rsidRPr="00D87450">
        <w:rPr>
          <w:noProof/>
        </w:rPr>
        <w:t xml:space="preserve">The term of office of the Deputy Chairman of the ExSFC shall be three years and </w:t>
      </w:r>
      <w:r>
        <w:rPr>
          <w:noProof/>
        </w:rPr>
        <w:t>the incumbent  Deputy Chairman</w:t>
      </w:r>
      <w:r w:rsidRPr="00D87450">
        <w:rPr>
          <w:noProof/>
        </w:rPr>
        <w:t xml:space="preserve"> shall be eligible for re-appointment for one further period of three years. </w:t>
      </w:r>
      <w:r w:rsidRPr="00D87450">
        <w:rPr>
          <w:rFonts w:ascii="ArialMT" w:hAnsi="ArialMT" w:cs="ArialMT"/>
          <w:noProof/>
          <w:lang w:eastAsia="en-AU"/>
        </w:rPr>
        <w:t>If</w:t>
      </w:r>
      <w:r>
        <w:rPr>
          <w:rFonts w:ascii="ArialMT" w:hAnsi="ArialMT" w:cs="ArialMT"/>
          <w:noProof/>
          <w:lang w:eastAsia="en-AU"/>
        </w:rPr>
        <w:t>,</w:t>
      </w:r>
      <w:r w:rsidRPr="00D87450">
        <w:rPr>
          <w:rFonts w:ascii="ArialMT" w:hAnsi="ArialMT" w:cs="ArialMT"/>
          <w:noProof/>
          <w:lang w:eastAsia="en-AU"/>
        </w:rPr>
        <w:t xml:space="preserve"> at the conclusion of a second or subsequent term</w:t>
      </w:r>
      <w:r>
        <w:rPr>
          <w:rFonts w:ascii="ArialMT" w:hAnsi="ArialMT" w:cs="ArialMT"/>
          <w:noProof/>
          <w:lang w:eastAsia="en-AU"/>
        </w:rPr>
        <w:t>,</w:t>
      </w:r>
      <w:r w:rsidRPr="00D87450">
        <w:rPr>
          <w:rFonts w:ascii="ArialMT" w:hAnsi="ArialMT" w:cs="ArialMT"/>
          <w:noProof/>
          <w:lang w:eastAsia="en-AU"/>
        </w:rPr>
        <w:t xml:space="preserve"> there are no new candidates nominated for election to the position the ExMC may appoint the ExSFC Deputy Chairman for a further 3 year term.</w:t>
      </w:r>
    </w:p>
    <w:p w14:paraId="684C91F3" w14:textId="77777777" w:rsidR="00B64F59" w:rsidRDefault="00B64F59" w:rsidP="006958A1">
      <w:pPr>
        <w:pStyle w:val="PARAGRAPH"/>
        <w:ind w:right="-286"/>
        <w:rPr>
          <w:ins w:id="44" w:author="Amos, Mark" w:date="2024-10-28T12:37:00Z"/>
          <w:noProof/>
        </w:rPr>
      </w:pPr>
      <w:r>
        <w:rPr>
          <w:rFonts w:ascii="ArialMT" w:hAnsi="ArialMT" w:cs="ArialMT"/>
          <w:b/>
          <w:noProof/>
          <w:lang w:eastAsia="en-AU"/>
        </w:rPr>
        <w:t>4</w:t>
      </w:r>
      <w:r w:rsidRPr="00D87450">
        <w:rPr>
          <w:rFonts w:ascii="ArialMT" w:hAnsi="ArialMT" w:cs="ArialMT"/>
          <w:b/>
          <w:noProof/>
          <w:lang w:eastAsia="en-AU"/>
        </w:rPr>
        <w:t>.</w:t>
      </w:r>
      <w:r>
        <w:rPr>
          <w:rFonts w:ascii="ArialMT" w:hAnsi="ArialMT" w:cs="ArialMT"/>
          <w:b/>
          <w:noProof/>
          <w:lang w:eastAsia="en-AU"/>
        </w:rPr>
        <w:t>2</w:t>
      </w:r>
      <w:r w:rsidRPr="00D87450">
        <w:rPr>
          <w:rFonts w:ascii="ArialMT" w:hAnsi="ArialMT" w:cs="ArialMT"/>
          <w:b/>
          <w:noProof/>
          <w:lang w:eastAsia="en-AU"/>
        </w:rPr>
        <w:t>.15</w:t>
      </w:r>
      <w:r w:rsidRPr="00D87450">
        <w:rPr>
          <w:noProof/>
        </w:rPr>
        <w:t> </w:t>
      </w:r>
      <w:r w:rsidRPr="00D87450">
        <w:rPr>
          <w:noProof/>
        </w:rPr>
        <w:t xml:space="preserve">The role of the Deputy Chairman of the ExSFC is to support the Chairman of the ExSFC and </w:t>
      </w:r>
      <w:r>
        <w:rPr>
          <w:noProof/>
        </w:rPr>
        <w:t>to</w:t>
      </w:r>
      <w:r w:rsidRPr="00D87450">
        <w:rPr>
          <w:noProof/>
        </w:rPr>
        <w:t xml:space="preserve"> act as Chairman of the ExSFC when the Chairman is unavailable.</w:t>
      </w:r>
    </w:p>
    <w:p w14:paraId="5C880EC9" w14:textId="77777777" w:rsidR="00B64F59" w:rsidRPr="00222210" w:rsidRDefault="00B64F59" w:rsidP="00B64F59">
      <w:pPr>
        <w:pStyle w:val="ListParagraph"/>
        <w:keepNext/>
        <w:numPr>
          <w:ilvl w:val="0"/>
          <w:numId w:val="53"/>
        </w:numPr>
        <w:suppressAutoHyphens/>
        <w:snapToGrid w:val="0"/>
        <w:spacing w:before="100" w:after="100"/>
        <w:jc w:val="left"/>
        <w:outlineLvl w:val="2"/>
        <w:rPr>
          <w:ins w:id="45" w:author="Amos, Mark" w:date="2024-10-28T12:37:00Z"/>
          <w:b/>
          <w:bCs/>
          <w:noProof/>
          <w:vanish/>
        </w:rPr>
      </w:pPr>
    </w:p>
    <w:p w14:paraId="6AAC2A5B" w14:textId="77777777" w:rsidR="00B64F59" w:rsidRPr="00222210" w:rsidRDefault="00B64F59" w:rsidP="00B64F59">
      <w:pPr>
        <w:pStyle w:val="ListParagraph"/>
        <w:keepNext/>
        <w:numPr>
          <w:ilvl w:val="2"/>
          <w:numId w:val="0"/>
        </w:numPr>
        <w:suppressAutoHyphens/>
        <w:snapToGrid w:val="0"/>
        <w:spacing w:before="100" w:after="100"/>
        <w:ind w:left="851" w:hanging="851"/>
        <w:jc w:val="left"/>
        <w:outlineLvl w:val="2"/>
        <w:rPr>
          <w:ins w:id="46" w:author="Amos, Mark" w:date="2024-10-28T12:37:00Z"/>
          <w:b/>
          <w:bCs/>
          <w:noProof/>
          <w:vanish/>
        </w:rPr>
      </w:pPr>
    </w:p>
    <w:p w14:paraId="69E1D021" w14:textId="77777777" w:rsidR="00B64F59" w:rsidRPr="00222210" w:rsidRDefault="00B64F59" w:rsidP="00B64F59">
      <w:pPr>
        <w:pStyle w:val="ListParagraph"/>
        <w:keepNext/>
        <w:numPr>
          <w:ilvl w:val="2"/>
          <w:numId w:val="0"/>
        </w:numPr>
        <w:suppressAutoHyphens/>
        <w:snapToGrid w:val="0"/>
        <w:spacing w:before="100" w:after="100"/>
        <w:ind w:left="851" w:hanging="851"/>
        <w:jc w:val="left"/>
        <w:outlineLvl w:val="2"/>
        <w:rPr>
          <w:ins w:id="47" w:author="Amos, Mark" w:date="2024-10-28T12:37:00Z"/>
          <w:b/>
          <w:bCs/>
          <w:noProof/>
          <w:vanish/>
        </w:rPr>
      </w:pPr>
    </w:p>
    <w:p w14:paraId="16FA717C" w14:textId="77777777" w:rsidR="00B64F59" w:rsidRPr="00222210" w:rsidRDefault="00B64F59" w:rsidP="00B64F59">
      <w:pPr>
        <w:pStyle w:val="ListParagraph"/>
        <w:keepNext/>
        <w:numPr>
          <w:ilvl w:val="2"/>
          <w:numId w:val="0"/>
        </w:numPr>
        <w:suppressAutoHyphens/>
        <w:snapToGrid w:val="0"/>
        <w:spacing w:before="100" w:after="100"/>
        <w:ind w:left="851" w:hanging="851"/>
        <w:jc w:val="left"/>
        <w:outlineLvl w:val="2"/>
        <w:rPr>
          <w:ins w:id="48" w:author="Amos, Mark" w:date="2024-10-28T12:37:00Z"/>
          <w:b/>
          <w:bCs/>
          <w:noProof/>
          <w:vanish/>
        </w:rPr>
      </w:pPr>
    </w:p>
    <w:p w14:paraId="20E06051" w14:textId="77777777" w:rsidR="00B64F59" w:rsidRPr="00222210" w:rsidRDefault="00B64F59" w:rsidP="00B64F59">
      <w:pPr>
        <w:pStyle w:val="ListParagraph"/>
        <w:keepNext/>
        <w:numPr>
          <w:ilvl w:val="2"/>
          <w:numId w:val="0"/>
        </w:numPr>
        <w:suppressAutoHyphens/>
        <w:snapToGrid w:val="0"/>
        <w:spacing w:before="100" w:after="100"/>
        <w:ind w:left="851" w:hanging="851"/>
        <w:jc w:val="left"/>
        <w:outlineLvl w:val="2"/>
        <w:rPr>
          <w:ins w:id="49" w:author="Amos, Mark" w:date="2024-10-28T12:37:00Z"/>
          <w:b/>
          <w:bCs/>
          <w:noProof/>
          <w:vanish/>
        </w:rPr>
      </w:pPr>
    </w:p>
    <w:p w14:paraId="5ADBB4BA" w14:textId="77777777" w:rsidR="00B64F59" w:rsidRPr="00222210" w:rsidRDefault="00B64F59" w:rsidP="00B64F59">
      <w:pPr>
        <w:pStyle w:val="ListParagraph"/>
        <w:keepNext/>
        <w:numPr>
          <w:ilvl w:val="2"/>
          <w:numId w:val="0"/>
        </w:numPr>
        <w:suppressAutoHyphens/>
        <w:snapToGrid w:val="0"/>
        <w:spacing w:before="100" w:after="100"/>
        <w:ind w:left="851" w:hanging="851"/>
        <w:jc w:val="left"/>
        <w:outlineLvl w:val="2"/>
        <w:rPr>
          <w:ins w:id="50" w:author="Amos, Mark" w:date="2024-10-28T12:37:00Z"/>
          <w:b/>
          <w:bCs/>
          <w:noProof/>
          <w:vanish/>
        </w:rPr>
      </w:pPr>
    </w:p>
    <w:p w14:paraId="39B13157" w14:textId="77777777" w:rsidR="00B64F59" w:rsidRPr="00222210" w:rsidRDefault="00B64F59" w:rsidP="00B64F59">
      <w:pPr>
        <w:pStyle w:val="ListParagraph"/>
        <w:keepNext/>
        <w:numPr>
          <w:ilvl w:val="2"/>
          <w:numId w:val="0"/>
        </w:numPr>
        <w:suppressAutoHyphens/>
        <w:snapToGrid w:val="0"/>
        <w:spacing w:before="100" w:after="100"/>
        <w:ind w:left="851" w:hanging="851"/>
        <w:jc w:val="left"/>
        <w:outlineLvl w:val="2"/>
        <w:rPr>
          <w:ins w:id="51" w:author="Amos, Mark" w:date="2024-10-28T12:37:00Z"/>
          <w:b/>
          <w:bCs/>
          <w:noProof/>
          <w:vanish/>
        </w:rPr>
      </w:pPr>
    </w:p>
    <w:p w14:paraId="5DBEB46A" w14:textId="77777777" w:rsidR="00B64F59" w:rsidRPr="00222210" w:rsidRDefault="00B64F59" w:rsidP="00B64F59">
      <w:pPr>
        <w:pStyle w:val="ListParagraph"/>
        <w:keepNext/>
        <w:numPr>
          <w:ilvl w:val="2"/>
          <w:numId w:val="0"/>
        </w:numPr>
        <w:suppressAutoHyphens/>
        <w:snapToGrid w:val="0"/>
        <w:spacing w:before="100" w:after="100"/>
        <w:ind w:left="851" w:hanging="851"/>
        <w:jc w:val="left"/>
        <w:outlineLvl w:val="2"/>
        <w:rPr>
          <w:ins w:id="52" w:author="Amos, Mark" w:date="2024-10-28T12:37:00Z"/>
          <w:b/>
          <w:bCs/>
          <w:noProof/>
          <w:vanish/>
        </w:rPr>
      </w:pPr>
    </w:p>
    <w:p w14:paraId="781C303B" w14:textId="77777777" w:rsidR="00B64F59" w:rsidRPr="00222210" w:rsidRDefault="00B64F59" w:rsidP="00B64F59">
      <w:pPr>
        <w:pStyle w:val="ListParagraph"/>
        <w:keepNext/>
        <w:numPr>
          <w:ilvl w:val="2"/>
          <w:numId w:val="0"/>
        </w:numPr>
        <w:suppressAutoHyphens/>
        <w:snapToGrid w:val="0"/>
        <w:spacing w:before="100" w:after="100"/>
        <w:ind w:left="851" w:hanging="851"/>
        <w:jc w:val="left"/>
        <w:outlineLvl w:val="2"/>
        <w:rPr>
          <w:ins w:id="53" w:author="Amos, Mark" w:date="2024-10-28T12:37:00Z"/>
          <w:b/>
          <w:bCs/>
          <w:noProof/>
          <w:vanish/>
        </w:rPr>
      </w:pPr>
    </w:p>
    <w:p w14:paraId="6C732C96" w14:textId="77777777" w:rsidR="00B64F59" w:rsidRPr="00222210" w:rsidRDefault="00B64F59" w:rsidP="00B64F59">
      <w:pPr>
        <w:pStyle w:val="ListParagraph"/>
        <w:keepNext/>
        <w:numPr>
          <w:ilvl w:val="2"/>
          <w:numId w:val="0"/>
        </w:numPr>
        <w:suppressAutoHyphens/>
        <w:snapToGrid w:val="0"/>
        <w:spacing w:before="100" w:after="100"/>
        <w:ind w:left="851" w:hanging="851"/>
        <w:jc w:val="left"/>
        <w:outlineLvl w:val="2"/>
        <w:rPr>
          <w:ins w:id="54" w:author="Amos, Mark" w:date="2024-10-28T12:37:00Z"/>
          <w:b/>
          <w:bCs/>
          <w:noProof/>
          <w:vanish/>
        </w:rPr>
      </w:pPr>
    </w:p>
    <w:p w14:paraId="198258BA" w14:textId="77777777" w:rsidR="00B64F59" w:rsidRPr="00222210" w:rsidRDefault="00B64F59" w:rsidP="00B64F59">
      <w:pPr>
        <w:pStyle w:val="ListParagraph"/>
        <w:keepNext/>
        <w:numPr>
          <w:ilvl w:val="2"/>
          <w:numId w:val="0"/>
        </w:numPr>
        <w:suppressAutoHyphens/>
        <w:snapToGrid w:val="0"/>
        <w:spacing w:before="100" w:after="100"/>
        <w:ind w:left="851" w:hanging="851"/>
        <w:jc w:val="left"/>
        <w:outlineLvl w:val="2"/>
        <w:rPr>
          <w:ins w:id="55" w:author="Amos, Mark" w:date="2024-10-28T12:37:00Z"/>
          <w:b/>
          <w:bCs/>
          <w:noProof/>
          <w:vanish/>
        </w:rPr>
      </w:pPr>
    </w:p>
    <w:p w14:paraId="38929024" w14:textId="77777777" w:rsidR="00B64F59" w:rsidRPr="00222210" w:rsidRDefault="00B64F59" w:rsidP="00B64F59">
      <w:pPr>
        <w:pStyle w:val="ListParagraph"/>
        <w:keepNext/>
        <w:numPr>
          <w:ilvl w:val="2"/>
          <w:numId w:val="0"/>
        </w:numPr>
        <w:suppressAutoHyphens/>
        <w:snapToGrid w:val="0"/>
        <w:spacing w:before="100" w:after="100"/>
        <w:ind w:left="851" w:hanging="851"/>
        <w:jc w:val="left"/>
        <w:outlineLvl w:val="2"/>
        <w:rPr>
          <w:ins w:id="56" w:author="Amos, Mark" w:date="2024-10-28T12:37:00Z"/>
          <w:b/>
          <w:bCs/>
          <w:noProof/>
          <w:vanish/>
        </w:rPr>
      </w:pPr>
    </w:p>
    <w:p w14:paraId="69B0943C" w14:textId="77777777" w:rsidR="00B64F59" w:rsidRPr="00222210" w:rsidRDefault="00B64F59" w:rsidP="00B64F59">
      <w:pPr>
        <w:pStyle w:val="ListParagraph"/>
        <w:keepNext/>
        <w:numPr>
          <w:ilvl w:val="2"/>
          <w:numId w:val="0"/>
        </w:numPr>
        <w:suppressAutoHyphens/>
        <w:snapToGrid w:val="0"/>
        <w:spacing w:before="100" w:after="100"/>
        <w:ind w:left="851" w:hanging="851"/>
        <w:jc w:val="left"/>
        <w:outlineLvl w:val="2"/>
        <w:rPr>
          <w:ins w:id="57" w:author="Amos, Mark" w:date="2024-10-28T12:37:00Z"/>
          <w:b/>
          <w:bCs/>
          <w:noProof/>
          <w:vanish/>
        </w:rPr>
      </w:pPr>
    </w:p>
    <w:p w14:paraId="3633B5DD" w14:textId="77777777" w:rsidR="00B64F59" w:rsidRPr="00222210" w:rsidRDefault="00B64F59" w:rsidP="00B64F59">
      <w:pPr>
        <w:pStyle w:val="ListParagraph"/>
        <w:keepNext/>
        <w:numPr>
          <w:ilvl w:val="2"/>
          <w:numId w:val="0"/>
        </w:numPr>
        <w:suppressAutoHyphens/>
        <w:snapToGrid w:val="0"/>
        <w:spacing w:before="100" w:after="100"/>
        <w:ind w:left="851" w:hanging="851"/>
        <w:jc w:val="left"/>
        <w:outlineLvl w:val="2"/>
        <w:rPr>
          <w:ins w:id="58" w:author="Amos, Mark" w:date="2024-10-28T12:37:00Z"/>
          <w:b/>
          <w:bCs/>
          <w:noProof/>
          <w:vanish/>
        </w:rPr>
      </w:pPr>
    </w:p>
    <w:p w14:paraId="78D4A09F" w14:textId="77777777" w:rsidR="00B64F59" w:rsidRPr="00222210" w:rsidRDefault="00B64F59" w:rsidP="00B64F59">
      <w:pPr>
        <w:pStyle w:val="ListParagraph"/>
        <w:keepNext/>
        <w:numPr>
          <w:ilvl w:val="2"/>
          <w:numId w:val="0"/>
        </w:numPr>
        <w:suppressAutoHyphens/>
        <w:snapToGrid w:val="0"/>
        <w:spacing w:before="100" w:after="100"/>
        <w:ind w:left="851" w:hanging="851"/>
        <w:jc w:val="left"/>
        <w:outlineLvl w:val="2"/>
        <w:rPr>
          <w:ins w:id="59" w:author="Amos, Mark" w:date="2024-10-28T12:37:00Z"/>
          <w:b/>
          <w:bCs/>
          <w:noProof/>
          <w:vanish/>
        </w:rPr>
      </w:pPr>
    </w:p>
    <w:p w14:paraId="709F1819" w14:textId="77777777" w:rsidR="00B64F59" w:rsidRPr="00B64F59" w:rsidRDefault="00B64F59" w:rsidP="00B64F59">
      <w:pPr>
        <w:pStyle w:val="ListParagraph"/>
        <w:keepNext/>
        <w:numPr>
          <w:ilvl w:val="2"/>
          <w:numId w:val="16"/>
        </w:numPr>
        <w:tabs>
          <w:tab w:val="num" w:pos="2917"/>
        </w:tabs>
        <w:suppressAutoHyphens/>
        <w:snapToGrid w:val="0"/>
        <w:spacing w:before="100" w:after="100"/>
        <w:jc w:val="left"/>
        <w:outlineLvl w:val="2"/>
        <w:rPr>
          <w:b/>
          <w:bCs/>
          <w:noProof/>
          <w:vanish/>
        </w:rPr>
      </w:pPr>
    </w:p>
    <w:p w14:paraId="358AEFD8" w14:textId="77777777" w:rsidR="00B64F59" w:rsidRPr="00B64F59" w:rsidRDefault="00B64F59" w:rsidP="00B64F59">
      <w:pPr>
        <w:pStyle w:val="ListParagraph"/>
        <w:keepNext/>
        <w:numPr>
          <w:ilvl w:val="2"/>
          <w:numId w:val="16"/>
        </w:numPr>
        <w:tabs>
          <w:tab w:val="num" w:pos="2917"/>
        </w:tabs>
        <w:suppressAutoHyphens/>
        <w:snapToGrid w:val="0"/>
        <w:spacing w:before="100" w:after="100"/>
        <w:jc w:val="left"/>
        <w:outlineLvl w:val="2"/>
        <w:rPr>
          <w:b/>
          <w:bCs/>
          <w:noProof/>
          <w:vanish/>
        </w:rPr>
      </w:pPr>
    </w:p>
    <w:p w14:paraId="1D9E100A" w14:textId="77777777" w:rsidR="00B64F59" w:rsidRPr="00B64F59" w:rsidRDefault="00B64F59" w:rsidP="00B64F59">
      <w:pPr>
        <w:pStyle w:val="ListParagraph"/>
        <w:keepNext/>
        <w:numPr>
          <w:ilvl w:val="2"/>
          <w:numId w:val="16"/>
        </w:numPr>
        <w:tabs>
          <w:tab w:val="num" w:pos="2917"/>
        </w:tabs>
        <w:suppressAutoHyphens/>
        <w:snapToGrid w:val="0"/>
        <w:spacing w:before="100" w:after="100"/>
        <w:jc w:val="left"/>
        <w:outlineLvl w:val="2"/>
        <w:rPr>
          <w:b/>
          <w:bCs/>
          <w:noProof/>
          <w:vanish/>
        </w:rPr>
      </w:pPr>
    </w:p>
    <w:p w14:paraId="6EC72E8E" w14:textId="77777777" w:rsidR="00B64F59" w:rsidRPr="00B64F59" w:rsidRDefault="00B64F59" w:rsidP="00B64F59">
      <w:pPr>
        <w:pStyle w:val="ListParagraph"/>
        <w:keepNext/>
        <w:numPr>
          <w:ilvl w:val="2"/>
          <w:numId w:val="16"/>
        </w:numPr>
        <w:tabs>
          <w:tab w:val="num" w:pos="2917"/>
        </w:tabs>
        <w:suppressAutoHyphens/>
        <w:snapToGrid w:val="0"/>
        <w:spacing w:before="100" w:after="100"/>
        <w:jc w:val="left"/>
        <w:outlineLvl w:val="2"/>
        <w:rPr>
          <w:b/>
          <w:bCs/>
          <w:noProof/>
          <w:vanish/>
        </w:rPr>
      </w:pPr>
    </w:p>
    <w:p w14:paraId="6542EE68" w14:textId="77777777" w:rsidR="00B64F59" w:rsidRPr="00B64F59" w:rsidRDefault="00B64F59" w:rsidP="00B64F59">
      <w:pPr>
        <w:pStyle w:val="ListParagraph"/>
        <w:keepNext/>
        <w:numPr>
          <w:ilvl w:val="2"/>
          <w:numId w:val="16"/>
        </w:numPr>
        <w:tabs>
          <w:tab w:val="num" w:pos="2917"/>
        </w:tabs>
        <w:suppressAutoHyphens/>
        <w:snapToGrid w:val="0"/>
        <w:spacing w:before="100" w:after="100"/>
        <w:jc w:val="left"/>
        <w:outlineLvl w:val="2"/>
        <w:rPr>
          <w:b/>
          <w:bCs/>
          <w:noProof/>
          <w:vanish/>
        </w:rPr>
      </w:pPr>
    </w:p>
    <w:p w14:paraId="2F743A0A" w14:textId="77777777" w:rsidR="00B64F59" w:rsidRPr="00B64F59" w:rsidRDefault="00B64F59" w:rsidP="00B64F59">
      <w:pPr>
        <w:pStyle w:val="ListParagraph"/>
        <w:keepNext/>
        <w:numPr>
          <w:ilvl w:val="2"/>
          <w:numId w:val="16"/>
        </w:numPr>
        <w:tabs>
          <w:tab w:val="num" w:pos="2917"/>
        </w:tabs>
        <w:suppressAutoHyphens/>
        <w:snapToGrid w:val="0"/>
        <w:spacing w:before="100" w:after="100"/>
        <w:jc w:val="left"/>
        <w:outlineLvl w:val="2"/>
        <w:rPr>
          <w:b/>
          <w:bCs/>
          <w:noProof/>
          <w:vanish/>
        </w:rPr>
      </w:pPr>
    </w:p>
    <w:p w14:paraId="66993E65" w14:textId="77777777" w:rsidR="00B64F59" w:rsidRPr="00B64F59" w:rsidRDefault="00B64F59" w:rsidP="00B64F59">
      <w:pPr>
        <w:pStyle w:val="ListParagraph"/>
        <w:keepNext/>
        <w:numPr>
          <w:ilvl w:val="2"/>
          <w:numId w:val="16"/>
        </w:numPr>
        <w:tabs>
          <w:tab w:val="num" w:pos="2917"/>
        </w:tabs>
        <w:suppressAutoHyphens/>
        <w:snapToGrid w:val="0"/>
        <w:spacing w:before="100" w:after="100"/>
        <w:jc w:val="left"/>
        <w:outlineLvl w:val="2"/>
        <w:rPr>
          <w:b/>
          <w:bCs/>
          <w:noProof/>
          <w:vanish/>
        </w:rPr>
      </w:pPr>
    </w:p>
    <w:p w14:paraId="132F5A84" w14:textId="77777777" w:rsidR="00B64F59" w:rsidRPr="00B64F59" w:rsidRDefault="00B64F59" w:rsidP="00B64F59">
      <w:pPr>
        <w:pStyle w:val="ListParagraph"/>
        <w:keepNext/>
        <w:numPr>
          <w:ilvl w:val="2"/>
          <w:numId w:val="16"/>
        </w:numPr>
        <w:tabs>
          <w:tab w:val="num" w:pos="2917"/>
        </w:tabs>
        <w:suppressAutoHyphens/>
        <w:snapToGrid w:val="0"/>
        <w:spacing w:before="100" w:after="100"/>
        <w:jc w:val="left"/>
        <w:outlineLvl w:val="2"/>
        <w:rPr>
          <w:b/>
          <w:bCs/>
          <w:noProof/>
          <w:vanish/>
        </w:rPr>
      </w:pPr>
    </w:p>
    <w:p w14:paraId="73B78789" w14:textId="77777777" w:rsidR="00B64F59" w:rsidRPr="00B64F59" w:rsidRDefault="00B64F59" w:rsidP="00B64F59">
      <w:pPr>
        <w:pStyle w:val="ListParagraph"/>
        <w:keepNext/>
        <w:numPr>
          <w:ilvl w:val="2"/>
          <w:numId w:val="16"/>
        </w:numPr>
        <w:tabs>
          <w:tab w:val="num" w:pos="2917"/>
        </w:tabs>
        <w:suppressAutoHyphens/>
        <w:snapToGrid w:val="0"/>
        <w:spacing w:before="100" w:after="100"/>
        <w:jc w:val="left"/>
        <w:outlineLvl w:val="2"/>
        <w:rPr>
          <w:b/>
          <w:bCs/>
          <w:noProof/>
          <w:vanish/>
        </w:rPr>
      </w:pPr>
    </w:p>
    <w:p w14:paraId="01AFDD7C" w14:textId="77777777" w:rsidR="00B64F59" w:rsidRPr="00B64F59" w:rsidRDefault="00B64F59" w:rsidP="00B64F59">
      <w:pPr>
        <w:pStyle w:val="ListParagraph"/>
        <w:keepNext/>
        <w:numPr>
          <w:ilvl w:val="2"/>
          <w:numId w:val="16"/>
        </w:numPr>
        <w:tabs>
          <w:tab w:val="num" w:pos="2917"/>
        </w:tabs>
        <w:suppressAutoHyphens/>
        <w:snapToGrid w:val="0"/>
        <w:spacing w:before="100" w:after="100"/>
        <w:jc w:val="left"/>
        <w:outlineLvl w:val="2"/>
        <w:rPr>
          <w:b/>
          <w:bCs/>
          <w:noProof/>
          <w:vanish/>
        </w:rPr>
      </w:pPr>
    </w:p>
    <w:p w14:paraId="2457CB48" w14:textId="77777777" w:rsidR="00B64F59" w:rsidRPr="00B64F59" w:rsidRDefault="00B64F59" w:rsidP="00B64F59">
      <w:pPr>
        <w:pStyle w:val="ListParagraph"/>
        <w:keepNext/>
        <w:numPr>
          <w:ilvl w:val="2"/>
          <w:numId w:val="16"/>
        </w:numPr>
        <w:tabs>
          <w:tab w:val="num" w:pos="2917"/>
        </w:tabs>
        <w:suppressAutoHyphens/>
        <w:snapToGrid w:val="0"/>
        <w:spacing w:before="100" w:after="100"/>
        <w:jc w:val="left"/>
        <w:outlineLvl w:val="2"/>
        <w:rPr>
          <w:b/>
          <w:bCs/>
          <w:noProof/>
          <w:vanish/>
        </w:rPr>
      </w:pPr>
    </w:p>
    <w:p w14:paraId="40AF4601" w14:textId="77777777" w:rsidR="00B64F59" w:rsidRPr="00B64F59" w:rsidRDefault="00B64F59" w:rsidP="00B64F59">
      <w:pPr>
        <w:pStyle w:val="ListParagraph"/>
        <w:keepNext/>
        <w:numPr>
          <w:ilvl w:val="2"/>
          <w:numId w:val="16"/>
        </w:numPr>
        <w:tabs>
          <w:tab w:val="num" w:pos="2917"/>
        </w:tabs>
        <w:suppressAutoHyphens/>
        <w:snapToGrid w:val="0"/>
        <w:spacing w:before="100" w:after="100"/>
        <w:jc w:val="left"/>
        <w:outlineLvl w:val="2"/>
        <w:rPr>
          <w:b/>
          <w:bCs/>
          <w:noProof/>
          <w:vanish/>
        </w:rPr>
      </w:pPr>
    </w:p>
    <w:p w14:paraId="4502EA9E" w14:textId="77777777" w:rsidR="00B64F59" w:rsidRPr="00B64F59" w:rsidRDefault="00B64F59" w:rsidP="00B64F59">
      <w:pPr>
        <w:pStyle w:val="ListParagraph"/>
        <w:keepNext/>
        <w:numPr>
          <w:ilvl w:val="2"/>
          <w:numId w:val="16"/>
        </w:numPr>
        <w:tabs>
          <w:tab w:val="num" w:pos="2917"/>
        </w:tabs>
        <w:suppressAutoHyphens/>
        <w:snapToGrid w:val="0"/>
        <w:spacing w:before="100" w:after="100"/>
        <w:jc w:val="left"/>
        <w:outlineLvl w:val="2"/>
        <w:rPr>
          <w:b/>
          <w:bCs/>
          <w:noProof/>
          <w:vanish/>
        </w:rPr>
      </w:pPr>
    </w:p>
    <w:p w14:paraId="4F42BCE7" w14:textId="77777777" w:rsidR="00B64F59" w:rsidRPr="00B64F59" w:rsidRDefault="00B64F59" w:rsidP="00B64F59">
      <w:pPr>
        <w:pStyle w:val="ListParagraph"/>
        <w:keepNext/>
        <w:numPr>
          <w:ilvl w:val="2"/>
          <w:numId w:val="16"/>
        </w:numPr>
        <w:tabs>
          <w:tab w:val="num" w:pos="2917"/>
        </w:tabs>
        <w:suppressAutoHyphens/>
        <w:snapToGrid w:val="0"/>
        <w:spacing w:before="100" w:after="100"/>
        <w:jc w:val="left"/>
        <w:outlineLvl w:val="2"/>
        <w:rPr>
          <w:b/>
          <w:bCs/>
          <w:noProof/>
          <w:vanish/>
        </w:rPr>
      </w:pPr>
    </w:p>
    <w:p w14:paraId="49948E8C" w14:textId="77777777" w:rsidR="00B64F59" w:rsidRPr="00B64F59" w:rsidRDefault="00B64F59" w:rsidP="00B64F59">
      <w:pPr>
        <w:pStyle w:val="ListParagraph"/>
        <w:keepNext/>
        <w:numPr>
          <w:ilvl w:val="2"/>
          <w:numId w:val="16"/>
        </w:numPr>
        <w:tabs>
          <w:tab w:val="num" w:pos="2917"/>
        </w:tabs>
        <w:suppressAutoHyphens/>
        <w:snapToGrid w:val="0"/>
        <w:spacing w:before="100" w:after="100"/>
        <w:jc w:val="left"/>
        <w:outlineLvl w:val="2"/>
        <w:rPr>
          <w:b/>
          <w:bCs/>
          <w:noProof/>
          <w:vanish/>
        </w:rPr>
      </w:pPr>
    </w:p>
    <w:p w14:paraId="1022DC97" w14:textId="4E55B884" w:rsidR="00B64F59" w:rsidRDefault="00B64F59" w:rsidP="00B64F59">
      <w:pPr>
        <w:pStyle w:val="Heading3"/>
        <w:tabs>
          <w:tab w:val="num" w:pos="2917"/>
        </w:tabs>
        <w:rPr>
          <w:ins w:id="60" w:author="Amos, Mark" w:date="2024-10-28T12:39:00Z"/>
          <w:noProof/>
        </w:rPr>
        <w:pPrChange w:id="61" w:author="Amos, Mark" w:date="2024-10-28T12:39:00Z">
          <w:pPr>
            <w:pStyle w:val="Heading3"/>
          </w:pPr>
        </w:pPrChange>
      </w:pPr>
      <w:ins w:id="62" w:author="Amos, Mark" w:date="2024-10-28T12:39:00Z">
        <w:r>
          <w:rPr>
            <w:noProof/>
          </w:rPr>
          <w:t>ExSFC meeting participation requirements are as follows:</w:t>
        </w:r>
      </w:ins>
    </w:p>
    <w:p w14:paraId="247544D4" w14:textId="77777777" w:rsidR="00B64F59" w:rsidRPr="00222210" w:rsidRDefault="00B64F59" w:rsidP="00B64F59">
      <w:pPr>
        <w:pStyle w:val="PARAGRAPH"/>
        <w:numPr>
          <w:ilvl w:val="0"/>
          <w:numId w:val="52"/>
        </w:numPr>
        <w:spacing w:before="0" w:after="0"/>
        <w:rPr>
          <w:ins w:id="63" w:author="Amos, Mark" w:date="2024-10-28T12:39:00Z"/>
          <w:lang w:val="en-AU"/>
        </w:rPr>
        <w:pPrChange w:id="64" w:author="Amos, Mark" w:date="2024-10-28T12:53:00Z">
          <w:pPr>
            <w:pStyle w:val="PARAGRAPH"/>
            <w:numPr>
              <w:numId w:val="49"/>
            </w:numPr>
            <w:tabs>
              <w:tab w:val="num" w:pos="720"/>
            </w:tabs>
            <w:ind w:left="720" w:hanging="360"/>
          </w:pPr>
        </w:pPrChange>
      </w:pPr>
      <w:ins w:id="65" w:author="Amos, Mark" w:date="2024-10-28T12:39:00Z">
        <w:r w:rsidRPr="00222210">
          <w:rPr>
            <w:lang w:val="en-AU"/>
          </w:rPr>
          <w:t xml:space="preserve">All ExCBs must participate in annual meetings of the </w:t>
        </w:r>
        <w:proofErr w:type="spellStart"/>
        <w:r w:rsidRPr="00222210">
          <w:rPr>
            <w:lang w:val="en-AU"/>
          </w:rPr>
          <w:t>ExSFC</w:t>
        </w:r>
        <w:proofErr w:type="spellEnd"/>
      </w:ins>
    </w:p>
    <w:p w14:paraId="41DE46CB" w14:textId="77777777" w:rsidR="00B64F59" w:rsidRPr="00222210" w:rsidRDefault="00B64F59" w:rsidP="00B64F59">
      <w:pPr>
        <w:pStyle w:val="PARAGRAPH"/>
        <w:numPr>
          <w:ilvl w:val="0"/>
          <w:numId w:val="52"/>
        </w:numPr>
        <w:spacing w:before="0" w:after="0"/>
        <w:rPr>
          <w:ins w:id="66" w:author="Amos, Mark" w:date="2024-10-28T12:39:00Z"/>
          <w:lang w:val="en-AU"/>
        </w:rPr>
        <w:pPrChange w:id="67" w:author="Amos, Mark" w:date="2024-10-28T12:53:00Z">
          <w:pPr>
            <w:pStyle w:val="PARAGRAPH"/>
            <w:numPr>
              <w:numId w:val="49"/>
            </w:numPr>
            <w:tabs>
              <w:tab w:val="num" w:pos="720"/>
            </w:tabs>
            <w:ind w:left="720" w:hanging="360"/>
          </w:pPr>
        </w:pPrChange>
      </w:pPr>
      <w:ins w:id="68" w:author="Amos, Mark" w:date="2024-10-28T12:39:00Z">
        <w:r w:rsidRPr="00222210">
          <w:rPr>
            <w:lang w:val="en-AU"/>
          </w:rPr>
          <w:t xml:space="preserve">If an ExCB does not participate in an annual meeting the Secretariat </w:t>
        </w:r>
      </w:ins>
      <w:ins w:id="69" w:author="Amos, Mark" w:date="2024-10-28T13:31:00Z">
        <w:r>
          <w:rPr>
            <w:lang w:val="en-AU"/>
          </w:rPr>
          <w:t>will</w:t>
        </w:r>
      </w:ins>
      <w:ins w:id="70" w:author="Amos, Mark" w:date="2024-10-28T12:39:00Z">
        <w:r w:rsidRPr="00222210">
          <w:rPr>
            <w:lang w:val="en-AU"/>
          </w:rPr>
          <w:t xml:space="preserve"> remind them of the above requirement</w:t>
        </w:r>
      </w:ins>
    </w:p>
    <w:p w14:paraId="074EA20E" w14:textId="77777777" w:rsidR="00B64F59" w:rsidRPr="00222210" w:rsidRDefault="00B64F59" w:rsidP="00B64F59">
      <w:pPr>
        <w:pStyle w:val="PARAGRAPH"/>
        <w:numPr>
          <w:ilvl w:val="0"/>
          <w:numId w:val="52"/>
        </w:numPr>
        <w:spacing w:before="0" w:after="0"/>
        <w:rPr>
          <w:ins w:id="71" w:author="Amos, Mark" w:date="2024-10-28T12:39:00Z"/>
          <w:lang w:val="en-AU"/>
        </w:rPr>
        <w:pPrChange w:id="72" w:author="Amos, Mark" w:date="2024-10-28T12:53:00Z">
          <w:pPr>
            <w:pStyle w:val="PARAGRAPH"/>
            <w:numPr>
              <w:numId w:val="50"/>
            </w:numPr>
            <w:tabs>
              <w:tab w:val="num" w:pos="720"/>
            </w:tabs>
            <w:ind w:left="720" w:hanging="360"/>
          </w:pPr>
        </w:pPrChange>
      </w:pPr>
      <w:ins w:id="73" w:author="Amos, Mark" w:date="2024-10-28T12:39:00Z">
        <w:r w:rsidRPr="00222210">
          <w:t>If the ExCB does not participate for two consecutive annual meetings, a special surveillance assessment will be scheduled in addition to the normal surveillance and reassessment audits in accordance with the provisions and requirements of IECEx OD 003-2</w:t>
        </w:r>
      </w:ins>
    </w:p>
    <w:p w14:paraId="6EABB16C" w14:textId="77777777" w:rsidR="00B64F59" w:rsidRPr="00222210" w:rsidRDefault="00B64F59" w:rsidP="00B64F59">
      <w:pPr>
        <w:pStyle w:val="PARAGRAPH"/>
        <w:numPr>
          <w:ilvl w:val="0"/>
          <w:numId w:val="52"/>
        </w:numPr>
        <w:spacing w:before="0" w:after="0"/>
        <w:rPr>
          <w:ins w:id="74" w:author="Amos, Mark" w:date="2024-10-28T12:39:00Z"/>
          <w:lang w:val="en-AU"/>
        </w:rPr>
        <w:pPrChange w:id="75" w:author="Amos, Mark" w:date="2024-10-28T12:53:00Z">
          <w:pPr>
            <w:pStyle w:val="PARAGRAPH"/>
            <w:numPr>
              <w:numId w:val="51"/>
            </w:numPr>
            <w:ind w:left="360" w:hanging="360"/>
          </w:pPr>
        </w:pPrChange>
      </w:pPr>
      <w:ins w:id="76" w:author="Amos, Mark" w:date="2024-10-28T12:39:00Z">
        <w:r w:rsidRPr="00222210">
          <w:rPr>
            <w:lang w:val="en-AU"/>
          </w:rPr>
          <w:t xml:space="preserve">If the ExCB </w:t>
        </w:r>
        <w:r w:rsidRPr="00222210">
          <w:t xml:space="preserve">does not participate for three consecutive annual meetings </w:t>
        </w:r>
        <w:r w:rsidRPr="00222210">
          <w:rPr>
            <w:lang w:val="en-AU"/>
          </w:rPr>
          <w:t xml:space="preserve">they </w:t>
        </w:r>
      </w:ins>
      <w:ins w:id="77" w:author="Amos, Mark" w:date="2024-10-28T13:31:00Z">
        <w:r>
          <w:rPr>
            <w:lang w:val="en-AU"/>
          </w:rPr>
          <w:t>will</w:t>
        </w:r>
      </w:ins>
      <w:ins w:id="78" w:author="Amos, Mark" w:date="2024-10-28T12:39:00Z">
        <w:r w:rsidRPr="00222210">
          <w:rPr>
            <w:lang w:val="en-AU"/>
          </w:rPr>
          <w:t xml:space="preserve"> be subject to annual surveillance assessments (irrespective of their accreditation status) that will continue until meeting participation resumes.</w:t>
        </w:r>
      </w:ins>
    </w:p>
    <w:p w14:paraId="4BC2813B" w14:textId="77777777" w:rsidR="00B64F59" w:rsidRPr="00ED2C61" w:rsidRDefault="00B64F59" w:rsidP="006958A1">
      <w:pPr>
        <w:pStyle w:val="PARAGRAPH"/>
        <w:ind w:right="-286"/>
        <w:jc w:val="center"/>
      </w:pPr>
      <w:r>
        <w:t>---------------------------------------</w:t>
      </w:r>
    </w:p>
    <w:p w14:paraId="515FCF11" w14:textId="77777777" w:rsidR="00913692" w:rsidRDefault="00913692" w:rsidP="00B64F59">
      <w:pPr>
        <w:jc w:val="left"/>
        <w:rPr>
          <w:sz w:val="21"/>
          <w:szCs w:val="21"/>
        </w:rPr>
      </w:pPr>
    </w:p>
    <w:sectPr w:rsidR="00913692" w:rsidSect="00B64F59">
      <w:headerReference w:type="even" r:id="rId12"/>
      <w:headerReference w:type="default" r:id="rId13"/>
      <w:headerReference w:type="first" r:id="rId14"/>
      <w:pgSz w:w="11906" w:h="16838" w:code="9"/>
      <w:pgMar w:top="1134" w:right="1418" w:bottom="426"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CF021" w14:textId="77777777" w:rsidR="00485A35" w:rsidRDefault="00485A35">
      <w:r>
        <w:separator/>
      </w:r>
    </w:p>
  </w:endnote>
  <w:endnote w:type="continuationSeparator" w:id="0">
    <w:p w14:paraId="7860357B" w14:textId="77777777" w:rsidR="00485A35" w:rsidRDefault="00485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0362A" w14:textId="160919D1" w:rsidR="001F55A6" w:rsidRDefault="001F55A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75C2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5C20">
      <w:rPr>
        <w:b/>
        <w:bCs/>
        <w:noProof/>
      </w:rPr>
      <w:t>56</w:t>
    </w:r>
    <w:r>
      <w:rPr>
        <w:b/>
        <w:bCs/>
        <w:sz w:val="24"/>
        <w:szCs w:val="24"/>
      </w:rPr>
      <w:fldChar w:fldCharType="end"/>
    </w:r>
  </w:p>
  <w:p w14:paraId="4CEABC34" w14:textId="77777777" w:rsidR="001F55A6" w:rsidRDefault="001F55A6" w:rsidP="003842A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83933" w14:textId="77777777" w:rsidR="00485A35" w:rsidRDefault="00485A35">
      <w:r>
        <w:separator/>
      </w:r>
    </w:p>
  </w:footnote>
  <w:footnote w:type="continuationSeparator" w:id="0">
    <w:p w14:paraId="711D9968" w14:textId="77777777" w:rsidR="00485A35" w:rsidRDefault="00485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4D15F" w14:textId="2B00B262" w:rsidR="001F55A6" w:rsidRDefault="000115F0" w:rsidP="0045338C">
    <w:pPr>
      <w:pStyle w:val="Header"/>
      <w:tabs>
        <w:tab w:val="clear" w:pos="4536"/>
        <w:tab w:val="clear" w:pos="9072"/>
      </w:tabs>
      <w:jc w:val="left"/>
    </w:pPr>
    <w:r>
      <w:rPr>
        <w:noProof/>
      </w:rPr>
      <mc:AlternateContent>
        <mc:Choice Requires="wps">
          <w:drawing>
            <wp:anchor distT="45720" distB="45720" distL="114300" distR="114300" simplePos="0" relativeHeight="251655679" behindDoc="0" locked="0" layoutInCell="1" allowOverlap="1" wp14:anchorId="54C82AD3" wp14:editId="5834F565">
              <wp:simplePos x="0" y="0"/>
              <wp:positionH relativeFrom="column">
                <wp:posOffset>5119370</wp:posOffset>
              </wp:positionH>
              <wp:positionV relativeFrom="paragraph">
                <wp:posOffset>3175</wp:posOffset>
              </wp:positionV>
              <wp:extent cx="1266825" cy="5238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523875"/>
                      </a:xfrm>
                      <a:prstGeom prst="rect">
                        <a:avLst/>
                      </a:prstGeom>
                      <a:solidFill>
                        <a:srgbClr val="FFFFFF"/>
                      </a:solidFill>
                      <a:ln w="9525">
                        <a:noFill/>
                        <a:miter lim="800000"/>
                        <a:headEnd/>
                        <a:tailEnd/>
                      </a:ln>
                    </wps:spPr>
                    <wps:txbx>
                      <w:txbxContent>
                        <w:p w14:paraId="7E09BBFB" w14:textId="01911C25" w:rsidR="000115F0" w:rsidRPr="00197C4D" w:rsidRDefault="000115F0" w:rsidP="00BC6C2C">
                          <w:pPr>
                            <w:jc w:val="right"/>
                            <w:rPr>
                              <w:b/>
                              <w:bCs/>
                              <w:lang w:val="en-US"/>
                            </w:rPr>
                          </w:pPr>
                          <w:proofErr w:type="spellStart"/>
                          <w:r w:rsidRPr="00197C4D">
                            <w:rPr>
                              <w:b/>
                              <w:bCs/>
                              <w:lang w:val="en-US"/>
                            </w:rPr>
                            <w:t>ExMC</w:t>
                          </w:r>
                          <w:proofErr w:type="spellEnd"/>
                          <w:r w:rsidRPr="00197C4D">
                            <w:rPr>
                              <w:b/>
                              <w:bCs/>
                              <w:lang w:val="en-US"/>
                            </w:rPr>
                            <w:t>/</w:t>
                          </w:r>
                          <w:r w:rsidR="00BC6C2C" w:rsidRPr="00197C4D">
                            <w:rPr>
                              <w:b/>
                              <w:bCs/>
                              <w:lang w:val="en-US"/>
                            </w:rPr>
                            <w:t>2</w:t>
                          </w:r>
                          <w:r w:rsidR="00197C4D" w:rsidRPr="00197C4D">
                            <w:rPr>
                              <w:b/>
                              <w:bCs/>
                              <w:lang w:val="en-US"/>
                            </w:rPr>
                            <w:t>11</w:t>
                          </w:r>
                          <w:r w:rsidR="0016052C">
                            <w:rPr>
                              <w:b/>
                              <w:bCs/>
                              <w:lang w:val="en-US"/>
                            </w:rPr>
                            <w:t>4</w:t>
                          </w:r>
                          <w:r w:rsidRPr="00197C4D">
                            <w:rPr>
                              <w:b/>
                              <w:bCs/>
                              <w:lang w:val="en-US"/>
                            </w:rPr>
                            <w:t>/DV</w:t>
                          </w:r>
                        </w:p>
                        <w:p w14:paraId="32547653" w14:textId="42F05215" w:rsidR="000115F0" w:rsidRPr="000115F0" w:rsidRDefault="00197C4D" w:rsidP="000115F0">
                          <w:pPr>
                            <w:jc w:val="right"/>
                            <w:rPr>
                              <w:lang w:val="en-US"/>
                            </w:rPr>
                          </w:pPr>
                          <w:r w:rsidRPr="00197C4D">
                            <w:rPr>
                              <w:b/>
                              <w:bCs/>
                              <w:lang w:val="en-US"/>
                            </w:rPr>
                            <w:t>October 202</w:t>
                          </w:r>
                          <w:r>
                            <w:rPr>
                              <w:lang w:val="en-US"/>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C82AD3" id="_x0000_t202" coordsize="21600,21600" o:spt="202" path="m,l,21600r21600,l21600,xe">
              <v:stroke joinstyle="miter"/>
              <v:path gradientshapeok="t" o:connecttype="rect"/>
            </v:shapetype>
            <v:shape id="Text Box 2" o:spid="_x0000_s1026" type="#_x0000_t202" style="position:absolute;margin-left:403.1pt;margin-top:.25pt;width:99.75pt;height:41.25pt;z-index:25165567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" stroked="f">
              <v:textbox>
                <w:txbxContent>
                  <w:p w14:paraId="7E09BBFB" w14:textId="01911C25" w:rsidR="000115F0" w:rsidRPr="00197C4D" w:rsidRDefault="000115F0" w:rsidP="00BC6C2C">
                    <w:pPr>
                      <w:jc w:val="right"/>
                      <w:rPr>
                        <w:b/>
                        <w:bCs/>
                        <w:lang w:val="en-US"/>
                      </w:rPr>
                    </w:pPr>
                    <w:proofErr w:type="spellStart"/>
                    <w:r w:rsidRPr="00197C4D">
                      <w:rPr>
                        <w:b/>
                        <w:bCs/>
                        <w:lang w:val="en-US"/>
                      </w:rPr>
                      <w:t>ExMC</w:t>
                    </w:r>
                    <w:proofErr w:type="spellEnd"/>
                    <w:r w:rsidRPr="00197C4D">
                      <w:rPr>
                        <w:b/>
                        <w:bCs/>
                        <w:lang w:val="en-US"/>
                      </w:rPr>
                      <w:t>/</w:t>
                    </w:r>
                    <w:r w:rsidR="00BC6C2C" w:rsidRPr="00197C4D">
                      <w:rPr>
                        <w:b/>
                        <w:bCs/>
                        <w:lang w:val="en-US"/>
                      </w:rPr>
                      <w:t>2</w:t>
                    </w:r>
                    <w:r w:rsidR="00197C4D" w:rsidRPr="00197C4D">
                      <w:rPr>
                        <w:b/>
                        <w:bCs/>
                        <w:lang w:val="en-US"/>
                      </w:rPr>
                      <w:t>11</w:t>
                    </w:r>
                    <w:r w:rsidR="0016052C">
                      <w:rPr>
                        <w:b/>
                        <w:bCs/>
                        <w:lang w:val="en-US"/>
                      </w:rPr>
                      <w:t>4</w:t>
                    </w:r>
                    <w:r w:rsidRPr="00197C4D">
                      <w:rPr>
                        <w:b/>
                        <w:bCs/>
                        <w:lang w:val="en-US"/>
                      </w:rPr>
                      <w:t>/DV</w:t>
                    </w:r>
                  </w:p>
                  <w:p w14:paraId="32547653" w14:textId="42F05215" w:rsidR="000115F0" w:rsidRPr="000115F0" w:rsidRDefault="00197C4D" w:rsidP="000115F0">
                    <w:pPr>
                      <w:jc w:val="right"/>
                      <w:rPr>
                        <w:lang w:val="en-US"/>
                      </w:rPr>
                    </w:pPr>
                    <w:r w:rsidRPr="00197C4D">
                      <w:rPr>
                        <w:b/>
                        <w:bCs/>
                        <w:lang w:val="en-US"/>
                      </w:rPr>
                      <w:t>October 202</w:t>
                    </w:r>
                    <w:r>
                      <w:rPr>
                        <w:lang w:val="en-US"/>
                      </w:rPr>
                      <w:t>4</w:t>
                    </w:r>
                  </w:p>
                </w:txbxContent>
              </v:textbox>
              <w10:wrap type="square"/>
            </v:shape>
          </w:pict>
        </mc:Fallback>
      </mc:AlternateContent>
    </w:r>
    <w:r w:rsidR="0045338C">
      <w:rPr>
        <w:noProof/>
        <w:lang w:val="en-AU" w:eastAsia="en-AU"/>
      </w:rPr>
      <mc:AlternateContent>
        <mc:Choice Requires="wps">
          <w:drawing>
            <wp:anchor distT="45720" distB="45720" distL="114300" distR="114300" simplePos="0" relativeHeight="251659776" behindDoc="0" locked="0" layoutInCell="1" allowOverlap="1" wp14:anchorId="1AF40760" wp14:editId="20B52DD8">
              <wp:simplePos x="0" y="0"/>
              <wp:positionH relativeFrom="column">
                <wp:posOffset>915670</wp:posOffset>
              </wp:positionH>
              <wp:positionV relativeFrom="paragraph">
                <wp:posOffset>3810</wp:posOffset>
              </wp:positionV>
              <wp:extent cx="4032250" cy="577850"/>
              <wp:effectExtent l="0" t="0" r="635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0" cy="577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17F762" w14:textId="010DE465" w:rsidR="001F55A6" w:rsidRPr="00867CD5" w:rsidRDefault="001F55A6" w:rsidP="005521A0">
                          <w:pPr>
                            <w:pStyle w:val="BodyText"/>
                            <w:spacing w:after="0"/>
                            <w:rPr>
                              <w:b/>
                              <w:i/>
                              <w:sz w:val="22"/>
                            </w:rPr>
                          </w:pPr>
                          <w:r w:rsidRPr="00867CD5">
                            <w:rPr>
                              <w:b/>
                              <w:i/>
                              <w:sz w:val="22"/>
                            </w:rPr>
                            <w:t xml:space="preserve">IEC SYSTEM FOR CERTIFICATION TO STANDARDS </w:t>
                          </w:r>
                        </w:p>
                        <w:p w14:paraId="1C7A4F02" w14:textId="1EA33381" w:rsidR="001F55A6" w:rsidRPr="00867CD5" w:rsidRDefault="001F55A6" w:rsidP="005521A0">
                          <w:pPr>
                            <w:pStyle w:val="BodyText"/>
                            <w:spacing w:after="0"/>
                            <w:rPr>
                              <w:b/>
                              <w:i/>
                              <w:sz w:val="22"/>
                            </w:rPr>
                          </w:pPr>
                          <w:r w:rsidRPr="00867CD5">
                            <w:rPr>
                              <w:b/>
                              <w:i/>
                              <w:sz w:val="22"/>
                            </w:rPr>
                            <w:t>RELATING TO EQUIPMENT FOR USE IN EXPLOSIVE</w:t>
                          </w:r>
                        </w:p>
                        <w:p w14:paraId="1B35C27E" w14:textId="77777777" w:rsidR="001F55A6" w:rsidRDefault="001F55A6" w:rsidP="005521A0">
                          <w:pPr>
                            <w:pStyle w:val="BodyText"/>
                            <w:spacing w:after="0"/>
                            <w:rPr>
                              <w:b/>
                              <w:i/>
                              <w:sz w:val="22"/>
                            </w:rPr>
                          </w:pPr>
                          <w:r w:rsidRPr="00867CD5">
                            <w:rPr>
                              <w:b/>
                              <w:i/>
                              <w:sz w:val="22"/>
                            </w:rPr>
                            <w:t>ATMOSPHERES (IECEx SYSTEM)</w:t>
                          </w:r>
                        </w:p>
                        <w:p w14:paraId="335A8CD4" w14:textId="77777777" w:rsidR="00294791" w:rsidRDefault="00294791" w:rsidP="005521A0">
                          <w:pPr>
                            <w:pStyle w:val="BodyText"/>
                            <w:spacing w:after="0"/>
                            <w:rPr>
                              <w:b/>
                              <w:i/>
                              <w:sz w:val="22"/>
                            </w:rPr>
                          </w:pPr>
                        </w:p>
                        <w:p w14:paraId="55499FCE" w14:textId="77777777" w:rsidR="00E94852" w:rsidRDefault="00E94852" w:rsidP="001F55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F40760" id="_x0000_s1027" type="#_x0000_t202" style="position:absolute;margin-left:72.1pt;margin-top:.3pt;width:317.5pt;height:45.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" stroked="f">
              <v:textbox>
                <w:txbxContent>
                  <w:p w14:paraId="7217F762" w14:textId="010DE465" w:rsidR="001F55A6" w:rsidRPr="00867CD5" w:rsidRDefault="001F55A6" w:rsidP="005521A0">
                    <w:pPr>
                      <w:pStyle w:val="BodyText"/>
                      <w:spacing w:after="0"/>
                      <w:rPr>
                        <w:b/>
                        <w:i/>
                        <w:sz w:val="22"/>
                      </w:rPr>
                    </w:pPr>
                    <w:r w:rsidRPr="00867CD5">
                      <w:rPr>
                        <w:b/>
                        <w:i/>
                        <w:sz w:val="22"/>
                      </w:rPr>
                      <w:t xml:space="preserve">IEC SYSTEM FOR CERTIFICATION TO STANDARDS </w:t>
                    </w:r>
                  </w:p>
                  <w:p w14:paraId="1C7A4F02" w14:textId="1EA33381" w:rsidR="001F55A6" w:rsidRPr="00867CD5" w:rsidRDefault="001F55A6" w:rsidP="005521A0">
                    <w:pPr>
                      <w:pStyle w:val="BodyText"/>
                      <w:spacing w:after="0"/>
                      <w:rPr>
                        <w:b/>
                        <w:i/>
                        <w:sz w:val="22"/>
                      </w:rPr>
                    </w:pPr>
                    <w:r w:rsidRPr="00867CD5">
                      <w:rPr>
                        <w:b/>
                        <w:i/>
                        <w:sz w:val="22"/>
                      </w:rPr>
                      <w:t>RELATING TO EQUIPMENT FOR USE IN EXPLOSIVE</w:t>
                    </w:r>
                  </w:p>
                  <w:p w14:paraId="1B35C27E" w14:textId="77777777" w:rsidR="001F55A6" w:rsidRDefault="001F55A6" w:rsidP="005521A0">
                    <w:pPr>
                      <w:pStyle w:val="BodyText"/>
                      <w:spacing w:after="0"/>
                      <w:rPr>
                        <w:b/>
                        <w:i/>
                        <w:sz w:val="22"/>
                      </w:rPr>
                    </w:pPr>
                    <w:r w:rsidRPr="00867CD5">
                      <w:rPr>
                        <w:b/>
                        <w:i/>
                        <w:sz w:val="22"/>
                      </w:rPr>
                      <w:t>ATMOSPHERES (IECEx SYSTEM)</w:t>
                    </w:r>
                  </w:p>
                  <w:p w14:paraId="335A8CD4" w14:textId="77777777" w:rsidR="00294791" w:rsidRDefault="00294791" w:rsidP="005521A0">
                    <w:pPr>
                      <w:pStyle w:val="BodyText"/>
                      <w:spacing w:after="0"/>
                      <w:rPr>
                        <w:b/>
                        <w:i/>
                        <w:sz w:val="22"/>
                      </w:rPr>
                    </w:pPr>
                  </w:p>
                  <w:p w14:paraId="55499FCE" w14:textId="77777777" w:rsidR="00E94852" w:rsidRDefault="00E94852" w:rsidP="001F55A6"/>
                </w:txbxContent>
              </v:textbox>
              <w10:wrap type="square"/>
            </v:shape>
          </w:pict>
        </mc:Fallback>
      </mc:AlternateContent>
    </w:r>
    <w:r w:rsidR="001F55A6">
      <w:rPr>
        <w:b/>
        <w:i/>
        <w:noProof/>
        <w:sz w:val="22"/>
        <w:lang w:val="en-AU" w:eastAsia="en-AU"/>
      </w:rPr>
      <w:drawing>
        <wp:inline distT="0" distB="0" distL="0" distR="0" wp14:anchorId="46A8EB5F" wp14:editId="30C37874">
          <wp:extent cx="756458" cy="648393"/>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p>
  <w:p w14:paraId="4FEE0DEA" w14:textId="77777777" w:rsidR="0045338C" w:rsidRDefault="0045338C" w:rsidP="0045338C">
    <w:pPr>
      <w:pStyle w:val="Header"/>
      <w:tabs>
        <w:tab w:val="clear" w:pos="4536"/>
        <w:tab w:val="clear" w:pos="9072"/>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4DDB3" w14:textId="77777777" w:rsidR="009F0D4F" w:rsidRDefault="009F0D4F" w:rsidP="001F0A00">
    <w:pPr>
      <w:pStyle w:val="Header"/>
    </w:pPr>
    <w:ins w:id="79" w:author="Amos, Mark" w:date="2024-10-28T12:35:00Z">
      <w:r>
        <w:rPr>
          <w:noProof/>
        </w:rPr>
        <w:pict w14:anchorId="7FE49E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573032" o:spid="_x0000_s1027" type="#_x0000_t136" style="position:absolute;left:0;text-align:left;margin-left:0;margin-top:0;width:548pt;height:91.3pt;rotation:315;z-index:-251653632;mso-position-horizontal:center;mso-position-horizontal-relative:margin;mso-position-vertical:center;mso-position-vertical-relative:margin" o:allowincell="f" fillcolor="red" stroked="f">
            <v:fill opacity=".5"/>
            <v:textpath style="font-family:&quot;Arial&quot;;font-size:1pt" string="Redline Version"/>
          </v:shape>
        </w:pict>
      </w:r>
    </w:ins>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t xml:space="preserve"> –</w:t>
    </w:r>
    <w:r>
      <w:tab/>
    </w:r>
    <w:r>
      <w:rPr>
        <w:rStyle w:val="PageNumber"/>
      </w:rPr>
      <w:t>IECEx 03</w:t>
    </w:r>
    <w:r>
      <w:rPr>
        <w:rStyle w:val="PageNumber"/>
      </w:rPr>
      <w:t>-</w:t>
    </w:r>
    <w:r>
      <w:rPr>
        <w:rStyle w:val="PageNumber"/>
      </w:rPr>
      <w:t>0</w:t>
    </w:r>
    <w:r>
      <w:rPr>
        <w:rStyle w:val="PageNumber"/>
      </w:rPr>
      <w:t xml:space="preserve"> © IEC:20</w:t>
    </w:r>
    <w:ins w:id="80" w:author="Amos, Mark" w:date="2024-10-28T12:35:00Z">
      <w:r>
        <w:rPr>
          <w:rStyle w:val="PageNumber"/>
        </w:rPr>
        <w:t>24</w:t>
      </w:r>
    </w:ins>
    <w:del w:id="81" w:author="Amos, Mark" w:date="2024-10-28T12:35:00Z">
      <w:r w:rsidDel="00222210">
        <w:rPr>
          <w:rStyle w:val="PageNumber"/>
        </w:rPr>
        <w:delText>1</w:delText>
      </w:r>
      <w:r w:rsidDel="00222210">
        <w:rPr>
          <w:rStyle w:val="PageNumber"/>
        </w:rPr>
        <w:delText>7</w:delText>
      </w:r>
    </w:del>
    <w:r>
      <w:rPr>
        <w:rStyle w:val="PageNumber"/>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341E3" w14:textId="77777777" w:rsidR="00847E9E" w:rsidRDefault="009F0D4F" w:rsidP="001F0A00">
    <w:pPr>
      <w:pStyle w:val="Header"/>
      <w:rPr>
        <w:ins w:id="82" w:author="Amos, Mark" w:date="2024-10-28T14:03:00Z" w16du:dateUtc="2024-10-28T03:03:00Z"/>
        <w:rStyle w:val="PageNumber"/>
      </w:rPr>
    </w:pPr>
    <w:ins w:id="83" w:author="Amos, Mark" w:date="2024-10-28T12:35:00Z">
      <w:r>
        <w:rPr>
          <w:noProof/>
        </w:rPr>
        <w:pict w14:anchorId="009449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573033" o:spid="_x0000_s1028" type="#_x0000_t136" style="position:absolute;left:0;text-align:left;margin-left:0;margin-top:0;width:548pt;height:91.3pt;rotation:315;z-index:-251652608;mso-position-horizontal:center;mso-position-horizontal-relative:margin;mso-position-vertical:center;mso-position-vertical-relative:margin" o:allowincell="f" fillcolor="red" stroked="f">
            <v:fill opacity=".5"/>
            <v:textpath style="font-family:&quot;Arial&quot;;font-size:1pt" string="Redline Version"/>
          </v:shape>
        </w:pict>
      </w:r>
    </w:ins>
    <w:r>
      <w:rPr>
        <w:rStyle w:val="PageNumber"/>
      </w:rPr>
      <w:t>IECEx 03</w:t>
    </w:r>
    <w:r>
      <w:rPr>
        <w:rStyle w:val="PageNumber"/>
      </w:rPr>
      <w:t>-</w:t>
    </w:r>
    <w:r>
      <w:rPr>
        <w:rStyle w:val="PageNumber"/>
      </w:rPr>
      <w:t>0</w:t>
    </w:r>
    <w:r>
      <w:rPr>
        <w:rStyle w:val="PageNumber"/>
      </w:rPr>
      <w:t xml:space="preserve"> © IEC:20</w:t>
    </w:r>
    <w:ins w:id="84" w:author="Amos, Mark" w:date="2024-10-28T12:35:00Z">
      <w:r>
        <w:rPr>
          <w:rStyle w:val="PageNumber"/>
        </w:rPr>
        <w:t>24</w:t>
      </w:r>
    </w:ins>
    <w:del w:id="85" w:author="Amos, Mark" w:date="2024-10-28T12:35:00Z">
      <w:r w:rsidDel="00222210">
        <w:rPr>
          <w:rStyle w:val="PageNumber"/>
        </w:rPr>
        <w:delText>1</w:delText>
      </w:r>
      <w:r w:rsidDel="00222210">
        <w:rPr>
          <w:rStyle w:val="PageNumber"/>
        </w:rPr>
        <w:delText>7</w:delText>
      </w:r>
    </w:del>
    <w:r>
      <w:rPr>
        <w:rStyle w:val="PageNumber"/>
      </w:rPr>
      <w:t>(E)</w:t>
    </w:r>
  </w:p>
  <w:p w14:paraId="1302E899" w14:textId="2886FD61" w:rsidR="009F0D4F" w:rsidRDefault="009F0D4F" w:rsidP="001F0A00">
    <w:pPr>
      <w:pStyle w:val="Header"/>
    </w:pP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B1BAE" w14:textId="77777777" w:rsidR="009F0D4F" w:rsidRDefault="009F0D4F">
    <w:pPr>
      <w:pStyle w:val="Header"/>
    </w:pPr>
    <w:ins w:id="86" w:author="Amos, Mark" w:date="2024-10-28T12:35:00Z">
      <w:r>
        <w:rPr>
          <w:noProof/>
        </w:rPr>
        <w:pict w14:anchorId="53DBA0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573031" o:spid="_x0000_s1026" type="#_x0000_t136" style="position:absolute;left:0;text-align:left;margin-left:0;margin-top:0;width:548pt;height:91.3pt;rotation:315;z-index:-251654656;mso-position-horizontal:center;mso-position-horizontal-relative:margin;mso-position-vertical:center;mso-position-vertical-relative:margin" o:allowincell="f" fillcolor="red" stroked="f">
            <v:fill opacity=".5"/>
            <v:textpath style="font-family:&quot;Arial&quot;;font-size:1pt" string="Redline Versio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AFEEC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705C6"/>
    <w:multiLevelType w:val="singleLevel"/>
    <w:tmpl w:val="AC769848"/>
    <w:lvl w:ilvl="0">
      <w:start w:val="1"/>
      <w:numFmt w:val="lowerLetter"/>
      <w:lvlText w:val="%1)"/>
      <w:lvlJc w:val="left"/>
      <w:pPr>
        <w:tabs>
          <w:tab w:val="num" w:pos="360"/>
        </w:tabs>
        <w:ind w:left="360" w:hanging="360"/>
      </w:pPr>
    </w:lvl>
  </w:abstractNum>
  <w:abstractNum w:abstractNumId="2"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3" w15:restartNumberingAfterBreak="0">
    <w:nsid w:val="0A0F21B5"/>
    <w:multiLevelType w:val="multilevel"/>
    <w:tmpl w:val="3AA63D4C"/>
    <w:numStyleLink w:val="Annexes"/>
  </w:abstractNum>
  <w:abstractNum w:abstractNumId="4"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5"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C449DC"/>
    <w:multiLevelType w:val="hybridMultilevel"/>
    <w:tmpl w:val="625254F0"/>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35E3430"/>
    <w:multiLevelType w:val="hybridMultilevel"/>
    <w:tmpl w:val="794824A6"/>
    <w:lvl w:ilvl="0" w:tplc="7EF0416A">
      <w:start w:val="1"/>
      <w:numFmt w:val="bullet"/>
      <w:lvlText w:val=""/>
      <w:lvlJc w:val="left"/>
      <w:pPr>
        <w:tabs>
          <w:tab w:val="num" w:pos="720"/>
        </w:tabs>
        <w:ind w:left="72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E93FC9"/>
    <w:multiLevelType w:val="hybridMultilevel"/>
    <w:tmpl w:val="22E87918"/>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1" w15:restartNumberingAfterBreak="0">
    <w:nsid w:val="1DAA3F6F"/>
    <w:multiLevelType w:val="hybridMultilevel"/>
    <w:tmpl w:val="7C9CF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C9607F"/>
    <w:multiLevelType w:val="hybridMultilevel"/>
    <w:tmpl w:val="36D63C56"/>
    <w:lvl w:ilvl="0" w:tplc="43CA26B0">
      <w:start w:val="1"/>
      <w:numFmt w:val="bullet"/>
      <w:lvlText w:val=""/>
      <w:lvlJc w:val="left"/>
      <w:pPr>
        <w:tabs>
          <w:tab w:val="num" w:pos="170"/>
        </w:tabs>
        <w:ind w:left="284" w:hanging="284"/>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0E7CB1"/>
    <w:multiLevelType w:val="hybridMultilevel"/>
    <w:tmpl w:val="DEBC60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4700BB5"/>
    <w:multiLevelType w:val="hybridMultilevel"/>
    <w:tmpl w:val="725A815A"/>
    <w:lvl w:ilvl="0" w:tplc="05886C1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68B5E12"/>
    <w:multiLevelType w:val="hybridMultilevel"/>
    <w:tmpl w:val="588A23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6E13BCD"/>
    <w:multiLevelType w:val="multilevel"/>
    <w:tmpl w:val="F446AC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8" w15:restartNumberingAfterBreak="0">
    <w:nsid w:val="2A441B96"/>
    <w:multiLevelType w:val="hybridMultilevel"/>
    <w:tmpl w:val="49FC9FAE"/>
    <w:lvl w:ilvl="0" w:tplc="4C2E0EB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B587F79"/>
    <w:multiLevelType w:val="hybridMultilevel"/>
    <w:tmpl w:val="3C7A9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D67831"/>
    <w:multiLevelType w:val="hybridMultilevel"/>
    <w:tmpl w:val="94CA98AE"/>
    <w:lvl w:ilvl="0" w:tplc="0C09000F">
      <w:start w:val="1"/>
      <w:numFmt w:val="decimal"/>
      <w:lvlText w:val="%1."/>
      <w:lvlJc w:val="left"/>
      <w:pPr>
        <w:ind w:left="1575" w:hanging="360"/>
      </w:pPr>
    </w:lvl>
    <w:lvl w:ilvl="1" w:tplc="0C090019" w:tentative="1">
      <w:start w:val="1"/>
      <w:numFmt w:val="lowerLetter"/>
      <w:lvlText w:val="%2."/>
      <w:lvlJc w:val="left"/>
      <w:pPr>
        <w:ind w:left="2295" w:hanging="360"/>
      </w:pPr>
    </w:lvl>
    <w:lvl w:ilvl="2" w:tplc="0C09001B" w:tentative="1">
      <w:start w:val="1"/>
      <w:numFmt w:val="lowerRoman"/>
      <w:lvlText w:val="%3."/>
      <w:lvlJc w:val="right"/>
      <w:pPr>
        <w:ind w:left="3015" w:hanging="180"/>
      </w:pPr>
    </w:lvl>
    <w:lvl w:ilvl="3" w:tplc="0C09000F" w:tentative="1">
      <w:start w:val="1"/>
      <w:numFmt w:val="decimal"/>
      <w:lvlText w:val="%4."/>
      <w:lvlJc w:val="left"/>
      <w:pPr>
        <w:ind w:left="3735" w:hanging="360"/>
      </w:pPr>
    </w:lvl>
    <w:lvl w:ilvl="4" w:tplc="0C090019" w:tentative="1">
      <w:start w:val="1"/>
      <w:numFmt w:val="lowerLetter"/>
      <w:lvlText w:val="%5."/>
      <w:lvlJc w:val="left"/>
      <w:pPr>
        <w:ind w:left="4455" w:hanging="360"/>
      </w:pPr>
    </w:lvl>
    <w:lvl w:ilvl="5" w:tplc="0C09001B" w:tentative="1">
      <w:start w:val="1"/>
      <w:numFmt w:val="lowerRoman"/>
      <w:lvlText w:val="%6."/>
      <w:lvlJc w:val="right"/>
      <w:pPr>
        <w:ind w:left="5175" w:hanging="180"/>
      </w:pPr>
    </w:lvl>
    <w:lvl w:ilvl="6" w:tplc="0C09000F" w:tentative="1">
      <w:start w:val="1"/>
      <w:numFmt w:val="decimal"/>
      <w:lvlText w:val="%7."/>
      <w:lvlJc w:val="left"/>
      <w:pPr>
        <w:ind w:left="5895" w:hanging="360"/>
      </w:pPr>
    </w:lvl>
    <w:lvl w:ilvl="7" w:tplc="0C090019" w:tentative="1">
      <w:start w:val="1"/>
      <w:numFmt w:val="lowerLetter"/>
      <w:lvlText w:val="%8."/>
      <w:lvlJc w:val="left"/>
      <w:pPr>
        <w:ind w:left="6615" w:hanging="360"/>
      </w:pPr>
    </w:lvl>
    <w:lvl w:ilvl="8" w:tplc="0C09001B" w:tentative="1">
      <w:start w:val="1"/>
      <w:numFmt w:val="lowerRoman"/>
      <w:lvlText w:val="%9."/>
      <w:lvlJc w:val="right"/>
      <w:pPr>
        <w:ind w:left="7335" w:hanging="180"/>
      </w:pPr>
    </w:lvl>
  </w:abstractNum>
  <w:abstractNum w:abstractNumId="21" w15:restartNumberingAfterBreak="0">
    <w:nsid w:val="2D7B7552"/>
    <w:multiLevelType w:val="singleLevel"/>
    <w:tmpl w:val="AC769848"/>
    <w:lvl w:ilvl="0">
      <w:start w:val="1"/>
      <w:numFmt w:val="lowerLetter"/>
      <w:lvlText w:val="%1)"/>
      <w:lvlJc w:val="left"/>
      <w:pPr>
        <w:tabs>
          <w:tab w:val="num" w:pos="360"/>
        </w:tabs>
        <w:ind w:left="360" w:hanging="360"/>
      </w:pPr>
    </w:lvl>
  </w:abstractNum>
  <w:abstractNum w:abstractNumId="22" w15:restartNumberingAfterBreak="0">
    <w:nsid w:val="30B67DD7"/>
    <w:multiLevelType w:val="hybridMultilevel"/>
    <w:tmpl w:val="3B72F00E"/>
    <w:lvl w:ilvl="0" w:tplc="0C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17E7E24"/>
    <w:multiLevelType w:val="hybridMultilevel"/>
    <w:tmpl w:val="D3B2D3FC"/>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25" w15:restartNumberingAfterBreak="0">
    <w:nsid w:val="33B613C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5B80B12"/>
    <w:multiLevelType w:val="multilevel"/>
    <w:tmpl w:val="E964633A"/>
    <w:styleLink w:val="Headings"/>
    <w:lvl w:ilvl="0">
      <w:start w:val="1"/>
      <w:numFmt w:val="decimal"/>
      <w:pStyle w:val="Heading1"/>
      <w:lvlText w:val="%1"/>
      <w:lvlJc w:val="left"/>
      <w:pPr>
        <w:tabs>
          <w:tab w:val="num" w:pos="2917"/>
        </w:tabs>
        <w:ind w:left="291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27"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28"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29" w15:restartNumberingAfterBreak="0">
    <w:nsid w:val="3DA108E8"/>
    <w:multiLevelType w:val="hybridMultilevel"/>
    <w:tmpl w:val="C2DAD200"/>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3C071E3"/>
    <w:multiLevelType w:val="hybridMultilevel"/>
    <w:tmpl w:val="E632B64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94760C9"/>
    <w:multiLevelType w:val="hybridMultilevel"/>
    <w:tmpl w:val="B192B226"/>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0DF52FE"/>
    <w:multiLevelType w:val="hybridMultilevel"/>
    <w:tmpl w:val="3F96C3B4"/>
    <w:lvl w:ilvl="0" w:tplc="4C2E0EBA">
      <w:start w:val="7"/>
      <w:numFmt w:val="decimal"/>
      <w:lvlText w:val="%1"/>
      <w:lvlJc w:val="left"/>
      <w:pPr>
        <w:tabs>
          <w:tab w:val="num" w:pos="1800"/>
        </w:tabs>
        <w:ind w:left="1800" w:hanging="72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35" w15:restartNumberingAfterBreak="0">
    <w:nsid w:val="54701519"/>
    <w:multiLevelType w:val="hybridMultilevel"/>
    <w:tmpl w:val="12CA45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84766CB"/>
    <w:multiLevelType w:val="hybridMultilevel"/>
    <w:tmpl w:val="7F9023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38" w15:restartNumberingAfterBreak="0">
    <w:nsid w:val="63755CFF"/>
    <w:multiLevelType w:val="multilevel"/>
    <w:tmpl w:val="E964633A"/>
    <w:numStyleLink w:val="Headings"/>
  </w:abstractNum>
  <w:abstractNum w:abstractNumId="39" w15:restartNumberingAfterBreak="0">
    <w:nsid w:val="6611699F"/>
    <w:multiLevelType w:val="hybridMultilevel"/>
    <w:tmpl w:val="AD7C13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7AB4F13"/>
    <w:multiLevelType w:val="hybridMultilevel"/>
    <w:tmpl w:val="C2D645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D261A1B"/>
    <w:multiLevelType w:val="hybridMultilevel"/>
    <w:tmpl w:val="604005CE"/>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2" w15:restartNumberingAfterBreak="0">
    <w:nsid w:val="6E225928"/>
    <w:multiLevelType w:val="hybridMultilevel"/>
    <w:tmpl w:val="1CB6E1F2"/>
    <w:lvl w:ilvl="0" w:tplc="94C262DA">
      <w:start w:val="1"/>
      <w:numFmt w:val="bullet"/>
      <w:pStyle w:val="2ndpage-bullet"/>
      <w:lvlText w:val=""/>
      <w:lvlJc w:val="left"/>
      <w:pPr>
        <w:tabs>
          <w:tab w:val="num" w:pos="720"/>
        </w:tabs>
        <w:ind w:left="72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E6469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15D5734"/>
    <w:multiLevelType w:val="hybridMultilevel"/>
    <w:tmpl w:val="3A6C9D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263027B"/>
    <w:multiLevelType w:val="hybridMultilevel"/>
    <w:tmpl w:val="CC5A511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6" w15:restartNumberingAfterBreak="0">
    <w:nsid w:val="74843A33"/>
    <w:multiLevelType w:val="singleLevel"/>
    <w:tmpl w:val="AC769848"/>
    <w:lvl w:ilvl="0">
      <w:start w:val="1"/>
      <w:numFmt w:val="lowerLetter"/>
      <w:lvlText w:val="%1)"/>
      <w:lvlJc w:val="left"/>
      <w:pPr>
        <w:tabs>
          <w:tab w:val="num" w:pos="360"/>
        </w:tabs>
        <w:ind w:left="360" w:hanging="360"/>
      </w:pPr>
    </w:lvl>
  </w:abstractNum>
  <w:abstractNum w:abstractNumId="47" w15:restartNumberingAfterBreak="0">
    <w:nsid w:val="75C43086"/>
    <w:multiLevelType w:val="hybridMultilevel"/>
    <w:tmpl w:val="6B10A00E"/>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48"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49" w15:restartNumberingAfterBreak="0">
    <w:nsid w:val="7B8036E6"/>
    <w:multiLevelType w:val="hybridMultilevel"/>
    <w:tmpl w:val="AD94A284"/>
    <w:lvl w:ilvl="0" w:tplc="047C76BC">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D394EBF"/>
    <w:multiLevelType w:val="hybridMultilevel"/>
    <w:tmpl w:val="7C24F6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7E502321"/>
    <w:multiLevelType w:val="hybridMultilevel"/>
    <w:tmpl w:val="126E73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13754559">
    <w:abstractNumId w:val="37"/>
  </w:num>
  <w:num w:numId="2" w16cid:durableId="1598322251">
    <w:abstractNumId w:val="4"/>
  </w:num>
  <w:num w:numId="3" w16cid:durableId="2043434415">
    <w:abstractNumId w:val="10"/>
  </w:num>
  <w:num w:numId="4" w16cid:durableId="1061371162">
    <w:abstractNumId w:val="48"/>
  </w:num>
  <w:num w:numId="5" w16cid:durableId="1123423054">
    <w:abstractNumId w:val="8"/>
  </w:num>
  <w:num w:numId="6" w16cid:durableId="388769799">
    <w:abstractNumId w:val="5"/>
  </w:num>
  <w:num w:numId="7" w16cid:durableId="1707412779">
    <w:abstractNumId w:val="32"/>
  </w:num>
  <w:num w:numId="8" w16cid:durableId="56561201">
    <w:abstractNumId w:val="28"/>
  </w:num>
  <w:num w:numId="9" w16cid:durableId="1364986029">
    <w:abstractNumId w:val="3"/>
  </w:num>
  <w:num w:numId="10" w16cid:durableId="314384327">
    <w:abstractNumId w:val="26"/>
  </w:num>
  <w:num w:numId="11" w16cid:durableId="611598330">
    <w:abstractNumId w:val="27"/>
    <w:lvlOverride w:ilvl="0">
      <w:startOverride w:val="1"/>
    </w:lvlOverride>
  </w:num>
  <w:num w:numId="12" w16cid:durableId="1949972001">
    <w:abstractNumId w:val="24"/>
    <w:lvlOverride w:ilvl="0">
      <w:startOverride w:val="1"/>
    </w:lvlOverride>
  </w:num>
  <w:num w:numId="13" w16cid:durableId="108160608">
    <w:abstractNumId w:val="17"/>
    <w:lvlOverride w:ilvl="0">
      <w:startOverride w:val="1"/>
    </w:lvlOverride>
  </w:num>
  <w:num w:numId="14" w16cid:durableId="1398674714">
    <w:abstractNumId w:val="2"/>
    <w:lvlOverride w:ilvl="0">
      <w:startOverride w:val="1"/>
    </w:lvlOverride>
  </w:num>
  <w:num w:numId="15" w16cid:durableId="456339264">
    <w:abstractNumId w:val="34"/>
    <w:lvlOverride w:ilvl="0">
      <w:startOverride w:val="1"/>
    </w:lvlOverride>
  </w:num>
  <w:num w:numId="16" w16cid:durableId="1457018026">
    <w:abstractNumId w:val="38"/>
    <w:lvlOverride w:ilvl="0">
      <w:lvl w:ilvl="0">
        <w:start w:val="1"/>
        <w:numFmt w:val="decimal"/>
        <w:pStyle w:val="Heading1"/>
        <w:lvlText w:val="%1"/>
        <w:lvlJc w:val="left"/>
        <w:pPr>
          <w:tabs>
            <w:tab w:val="num" w:pos="2917"/>
          </w:tabs>
          <w:ind w:left="291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rPr>
      </w:lvl>
    </w:lvlOverride>
    <w:lvlOverride w:ilvl="2">
      <w:lvl w:ilvl="2">
        <w:start w:val="1"/>
        <w:numFmt w:val="decimal"/>
        <w:pStyle w:val="Heading3"/>
        <w:lvlText w:val="%1.%2.%3"/>
        <w:lvlJc w:val="left"/>
        <w:pPr>
          <w:tabs>
            <w:tab w:val="num" w:pos="851"/>
          </w:tabs>
          <w:ind w:left="851" w:hanging="851"/>
        </w:pPr>
        <w:rPr>
          <w:rFonts w:hint="default"/>
        </w:rPr>
      </w:lvl>
    </w:lvlOverride>
    <w:lvlOverride w:ilvl="3">
      <w:lvl w:ilvl="3">
        <w:start w:val="1"/>
        <w:numFmt w:val="decimal"/>
        <w:pStyle w:val="Heading4"/>
        <w:lvlText w:val="%1.%2.%3.%4"/>
        <w:lvlJc w:val="left"/>
        <w:pPr>
          <w:tabs>
            <w:tab w:val="num" w:pos="1077"/>
          </w:tabs>
          <w:ind w:left="1077" w:hanging="1077"/>
        </w:pPr>
        <w:rPr>
          <w:rFonts w:hint="default"/>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17" w16cid:durableId="294876242">
    <w:abstractNumId w:val="0"/>
  </w:num>
  <w:num w:numId="18" w16cid:durableId="119223604">
    <w:abstractNumId w:val="27"/>
  </w:num>
  <w:num w:numId="19" w16cid:durableId="1993680531">
    <w:abstractNumId w:val="42"/>
  </w:num>
  <w:num w:numId="20" w16cid:durableId="223104063">
    <w:abstractNumId w:val="12"/>
  </w:num>
  <w:num w:numId="21" w16cid:durableId="1273198206">
    <w:abstractNumId w:val="45"/>
  </w:num>
  <w:num w:numId="22" w16cid:durableId="1146970178">
    <w:abstractNumId w:val="46"/>
  </w:num>
  <w:num w:numId="23" w16cid:durableId="109008096">
    <w:abstractNumId w:val="1"/>
  </w:num>
  <w:num w:numId="24" w16cid:durableId="1449663605">
    <w:abstractNumId w:val="21"/>
  </w:num>
  <w:num w:numId="25" w16cid:durableId="1629167665">
    <w:abstractNumId w:val="15"/>
  </w:num>
  <w:num w:numId="26" w16cid:durableId="638998168">
    <w:abstractNumId w:val="44"/>
  </w:num>
  <w:num w:numId="27" w16cid:durableId="1540359422">
    <w:abstractNumId w:val="41"/>
  </w:num>
  <w:num w:numId="28" w16cid:durableId="612203038">
    <w:abstractNumId w:val="7"/>
  </w:num>
  <w:num w:numId="29" w16cid:durableId="281112369">
    <w:abstractNumId w:val="14"/>
  </w:num>
  <w:num w:numId="30" w16cid:durableId="1784105006">
    <w:abstractNumId w:val="50"/>
  </w:num>
  <w:num w:numId="31" w16cid:durableId="935553581">
    <w:abstractNumId w:val="9"/>
  </w:num>
  <w:num w:numId="32" w16cid:durableId="903684566">
    <w:abstractNumId w:val="16"/>
  </w:num>
  <w:num w:numId="33" w16cid:durableId="1016687791">
    <w:abstractNumId w:val="43"/>
  </w:num>
  <w:num w:numId="34" w16cid:durableId="1462501946">
    <w:abstractNumId w:val="13"/>
  </w:num>
  <w:num w:numId="35" w16cid:durableId="610820278">
    <w:abstractNumId w:val="6"/>
  </w:num>
  <w:num w:numId="36" w16cid:durableId="1635060135">
    <w:abstractNumId w:val="25"/>
  </w:num>
  <w:num w:numId="37" w16cid:durableId="1843350996">
    <w:abstractNumId w:val="18"/>
  </w:num>
  <w:num w:numId="38" w16cid:durableId="1053429266">
    <w:abstractNumId w:val="35"/>
  </w:num>
  <w:num w:numId="39" w16cid:durableId="112020809">
    <w:abstractNumId w:val="36"/>
  </w:num>
  <w:num w:numId="40" w16cid:durableId="859392819">
    <w:abstractNumId w:val="30"/>
  </w:num>
  <w:num w:numId="41" w16cid:durableId="1181161074">
    <w:abstractNumId w:val="33"/>
  </w:num>
  <w:num w:numId="42" w16cid:durableId="1409040021">
    <w:abstractNumId w:val="19"/>
  </w:num>
  <w:num w:numId="43" w16cid:durableId="637300761">
    <w:abstractNumId w:val="47"/>
  </w:num>
  <w:num w:numId="44" w16cid:durableId="1096750345">
    <w:abstractNumId w:val="39"/>
  </w:num>
  <w:num w:numId="45" w16cid:durableId="665060203">
    <w:abstractNumId w:val="31"/>
  </w:num>
  <w:num w:numId="46" w16cid:durableId="1647005545">
    <w:abstractNumId w:val="49"/>
  </w:num>
  <w:num w:numId="47" w16cid:durableId="978145753">
    <w:abstractNumId w:val="29"/>
  </w:num>
  <w:num w:numId="48" w16cid:durableId="1178734198">
    <w:abstractNumId w:val="40"/>
  </w:num>
  <w:num w:numId="49" w16cid:durableId="145441019">
    <w:abstractNumId w:val="51"/>
  </w:num>
  <w:num w:numId="50" w16cid:durableId="94401932">
    <w:abstractNumId w:val="11"/>
  </w:num>
  <w:num w:numId="51" w16cid:durableId="80952194">
    <w:abstractNumId w:val="23"/>
  </w:num>
  <w:num w:numId="52" w16cid:durableId="695158234">
    <w:abstractNumId w:val="22"/>
  </w:num>
  <w:num w:numId="53" w16cid:durableId="1996686710">
    <w:abstractNumId w:val="2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eoff Slater">
    <w15:presenceInfo w15:providerId="None" w15:userId="Geoff Slater"/>
  </w15:person>
  <w15:person w15:author="Mark Amos">
    <w15:presenceInfo w15:providerId="AD" w15:userId="S-1-5-21-3132170194-2873184244-1550773747-1122"/>
  </w15:person>
  <w15:person w15:author="Amos, Mark">
    <w15:presenceInfo w15:providerId="AD" w15:userId="S::mark.amos@iec.ch::12666561-d089-46f6-828d-9a76c1d581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4"/>
  <w:displayHorizontalDrawingGridEvery w:val="2"/>
  <w:characterSpacingControl w:val="doNotCompress"/>
  <w:hdrShapeDefaults>
    <o:shapedefaults v:ext="edit" spidmax="206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32E"/>
    <w:rsid w:val="00000DAC"/>
    <w:rsid w:val="00001DEE"/>
    <w:rsid w:val="00001FC7"/>
    <w:rsid w:val="000054A3"/>
    <w:rsid w:val="00010A9A"/>
    <w:rsid w:val="000115F0"/>
    <w:rsid w:val="000119AF"/>
    <w:rsid w:val="00013099"/>
    <w:rsid w:val="0001499E"/>
    <w:rsid w:val="00020708"/>
    <w:rsid w:val="00024DF3"/>
    <w:rsid w:val="00025D2E"/>
    <w:rsid w:val="00030BE5"/>
    <w:rsid w:val="0003122B"/>
    <w:rsid w:val="00031443"/>
    <w:rsid w:val="000326A9"/>
    <w:rsid w:val="0003764E"/>
    <w:rsid w:val="000379E0"/>
    <w:rsid w:val="000417D0"/>
    <w:rsid w:val="000444F4"/>
    <w:rsid w:val="00044A2D"/>
    <w:rsid w:val="000455DD"/>
    <w:rsid w:val="0004684F"/>
    <w:rsid w:val="000476F0"/>
    <w:rsid w:val="00055A39"/>
    <w:rsid w:val="00057035"/>
    <w:rsid w:val="00060F76"/>
    <w:rsid w:val="00061B76"/>
    <w:rsid w:val="000706D2"/>
    <w:rsid w:val="00071914"/>
    <w:rsid w:val="00075642"/>
    <w:rsid w:val="00076165"/>
    <w:rsid w:val="00076262"/>
    <w:rsid w:val="00080C54"/>
    <w:rsid w:val="00081249"/>
    <w:rsid w:val="00094559"/>
    <w:rsid w:val="000979CC"/>
    <w:rsid w:val="000A101F"/>
    <w:rsid w:val="000A1F1F"/>
    <w:rsid w:val="000A21A0"/>
    <w:rsid w:val="000B0D0F"/>
    <w:rsid w:val="000B589F"/>
    <w:rsid w:val="000B5C31"/>
    <w:rsid w:val="000C3A12"/>
    <w:rsid w:val="000C529D"/>
    <w:rsid w:val="000C68DD"/>
    <w:rsid w:val="000C7840"/>
    <w:rsid w:val="000D014B"/>
    <w:rsid w:val="000E6BD6"/>
    <w:rsid w:val="000E7EA7"/>
    <w:rsid w:val="000F1CF6"/>
    <w:rsid w:val="000F2093"/>
    <w:rsid w:val="000F7890"/>
    <w:rsid w:val="00100882"/>
    <w:rsid w:val="0010165B"/>
    <w:rsid w:val="001047D5"/>
    <w:rsid w:val="0010500D"/>
    <w:rsid w:val="001058C9"/>
    <w:rsid w:val="0010752D"/>
    <w:rsid w:val="00115CDF"/>
    <w:rsid w:val="00121B63"/>
    <w:rsid w:val="00121D85"/>
    <w:rsid w:val="001249BE"/>
    <w:rsid w:val="00124B17"/>
    <w:rsid w:val="00133BE0"/>
    <w:rsid w:val="00133E79"/>
    <w:rsid w:val="00134433"/>
    <w:rsid w:val="00135ED5"/>
    <w:rsid w:val="00137143"/>
    <w:rsid w:val="001378E0"/>
    <w:rsid w:val="001404D7"/>
    <w:rsid w:val="00141E52"/>
    <w:rsid w:val="00144DD6"/>
    <w:rsid w:val="001451DF"/>
    <w:rsid w:val="001456CA"/>
    <w:rsid w:val="001522AB"/>
    <w:rsid w:val="00155452"/>
    <w:rsid w:val="00156B2D"/>
    <w:rsid w:val="0016052C"/>
    <w:rsid w:val="00161310"/>
    <w:rsid w:val="0016341F"/>
    <w:rsid w:val="00164703"/>
    <w:rsid w:val="00164CFB"/>
    <w:rsid w:val="00165EE5"/>
    <w:rsid w:val="00166B59"/>
    <w:rsid w:val="001670A6"/>
    <w:rsid w:val="00170D69"/>
    <w:rsid w:val="00171E09"/>
    <w:rsid w:val="00174722"/>
    <w:rsid w:val="001748F7"/>
    <w:rsid w:val="001749FE"/>
    <w:rsid w:val="00184FC5"/>
    <w:rsid w:val="00187C91"/>
    <w:rsid w:val="00193FB5"/>
    <w:rsid w:val="001945B4"/>
    <w:rsid w:val="00195B6F"/>
    <w:rsid w:val="00197C4D"/>
    <w:rsid w:val="001A10B6"/>
    <w:rsid w:val="001A4EB8"/>
    <w:rsid w:val="001A682D"/>
    <w:rsid w:val="001A6860"/>
    <w:rsid w:val="001B64D2"/>
    <w:rsid w:val="001C0F06"/>
    <w:rsid w:val="001C38CD"/>
    <w:rsid w:val="001C3CB9"/>
    <w:rsid w:val="001C3FA8"/>
    <w:rsid w:val="001C67D5"/>
    <w:rsid w:val="001C68F3"/>
    <w:rsid w:val="001D1EC2"/>
    <w:rsid w:val="001D2ED0"/>
    <w:rsid w:val="001D4D72"/>
    <w:rsid w:val="001D5BF2"/>
    <w:rsid w:val="001D5FC7"/>
    <w:rsid w:val="001D610A"/>
    <w:rsid w:val="001E0304"/>
    <w:rsid w:val="001E0EC0"/>
    <w:rsid w:val="001E2D39"/>
    <w:rsid w:val="001E3451"/>
    <w:rsid w:val="001E502A"/>
    <w:rsid w:val="001E6BDA"/>
    <w:rsid w:val="001F0848"/>
    <w:rsid w:val="001F1ED0"/>
    <w:rsid w:val="001F2C4D"/>
    <w:rsid w:val="001F2EDC"/>
    <w:rsid w:val="001F4835"/>
    <w:rsid w:val="001F55A6"/>
    <w:rsid w:val="001F55FC"/>
    <w:rsid w:val="00201FBB"/>
    <w:rsid w:val="00202975"/>
    <w:rsid w:val="00204324"/>
    <w:rsid w:val="00211329"/>
    <w:rsid w:val="00211884"/>
    <w:rsid w:val="0021394D"/>
    <w:rsid w:val="00213C2F"/>
    <w:rsid w:val="00215243"/>
    <w:rsid w:val="00234513"/>
    <w:rsid w:val="002365B9"/>
    <w:rsid w:val="002370DA"/>
    <w:rsid w:val="00237796"/>
    <w:rsid w:val="00237D13"/>
    <w:rsid w:val="002402D1"/>
    <w:rsid w:val="00242B16"/>
    <w:rsid w:val="002430F2"/>
    <w:rsid w:val="00251908"/>
    <w:rsid w:val="00253852"/>
    <w:rsid w:val="00256089"/>
    <w:rsid w:val="00266755"/>
    <w:rsid w:val="00267A66"/>
    <w:rsid w:val="00270391"/>
    <w:rsid w:val="00272915"/>
    <w:rsid w:val="00274666"/>
    <w:rsid w:val="00275A68"/>
    <w:rsid w:val="00277306"/>
    <w:rsid w:val="00281ECF"/>
    <w:rsid w:val="00282405"/>
    <w:rsid w:val="002825C2"/>
    <w:rsid w:val="0029309E"/>
    <w:rsid w:val="00293C18"/>
    <w:rsid w:val="00294791"/>
    <w:rsid w:val="00294FED"/>
    <w:rsid w:val="00295882"/>
    <w:rsid w:val="00296F24"/>
    <w:rsid w:val="00297774"/>
    <w:rsid w:val="002A4E49"/>
    <w:rsid w:val="002A544E"/>
    <w:rsid w:val="002A75E5"/>
    <w:rsid w:val="002B3873"/>
    <w:rsid w:val="002B53C3"/>
    <w:rsid w:val="002C2ACA"/>
    <w:rsid w:val="002D20FF"/>
    <w:rsid w:val="002D3672"/>
    <w:rsid w:val="002D4DA8"/>
    <w:rsid w:val="002E113C"/>
    <w:rsid w:val="002E2339"/>
    <w:rsid w:val="00300418"/>
    <w:rsid w:val="00301ECE"/>
    <w:rsid w:val="00306FD2"/>
    <w:rsid w:val="00307135"/>
    <w:rsid w:val="00307713"/>
    <w:rsid w:val="003134DC"/>
    <w:rsid w:val="0032251A"/>
    <w:rsid w:val="0032353C"/>
    <w:rsid w:val="003236B0"/>
    <w:rsid w:val="00323E22"/>
    <w:rsid w:val="00324A1F"/>
    <w:rsid w:val="00325AE2"/>
    <w:rsid w:val="00326331"/>
    <w:rsid w:val="00326BA8"/>
    <w:rsid w:val="00327F28"/>
    <w:rsid w:val="0033357F"/>
    <w:rsid w:val="00336013"/>
    <w:rsid w:val="00345D08"/>
    <w:rsid w:val="00346132"/>
    <w:rsid w:val="003531AA"/>
    <w:rsid w:val="00354A8D"/>
    <w:rsid w:val="00361903"/>
    <w:rsid w:val="00361BF6"/>
    <w:rsid w:val="003635B8"/>
    <w:rsid w:val="003638BB"/>
    <w:rsid w:val="00367DB2"/>
    <w:rsid w:val="003734BF"/>
    <w:rsid w:val="00377CC3"/>
    <w:rsid w:val="003814CB"/>
    <w:rsid w:val="00381E94"/>
    <w:rsid w:val="003842AB"/>
    <w:rsid w:val="003877DF"/>
    <w:rsid w:val="00392217"/>
    <w:rsid w:val="00396223"/>
    <w:rsid w:val="003A0ACF"/>
    <w:rsid w:val="003A166B"/>
    <w:rsid w:val="003A4FF1"/>
    <w:rsid w:val="003A5E9A"/>
    <w:rsid w:val="003B1A0B"/>
    <w:rsid w:val="003C130C"/>
    <w:rsid w:val="003C3BF4"/>
    <w:rsid w:val="003C793F"/>
    <w:rsid w:val="003D04B8"/>
    <w:rsid w:val="003D1E03"/>
    <w:rsid w:val="003D57A3"/>
    <w:rsid w:val="003E5EA9"/>
    <w:rsid w:val="003E5FA6"/>
    <w:rsid w:val="003E77C9"/>
    <w:rsid w:val="003F0BF9"/>
    <w:rsid w:val="003F20C7"/>
    <w:rsid w:val="003F2771"/>
    <w:rsid w:val="003F410E"/>
    <w:rsid w:val="003F69C5"/>
    <w:rsid w:val="003F7D44"/>
    <w:rsid w:val="0040683B"/>
    <w:rsid w:val="00407C44"/>
    <w:rsid w:val="00421258"/>
    <w:rsid w:val="00421C86"/>
    <w:rsid w:val="00425401"/>
    <w:rsid w:val="004255C4"/>
    <w:rsid w:val="004276CE"/>
    <w:rsid w:val="00430554"/>
    <w:rsid w:val="0043409F"/>
    <w:rsid w:val="0043795E"/>
    <w:rsid w:val="0044064C"/>
    <w:rsid w:val="00441F18"/>
    <w:rsid w:val="00442C5E"/>
    <w:rsid w:val="00442F98"/>
    <w:rsid w:val="0044410F"/>
    <w:rsid w:val="0044479F"/>
    <w:rsid w:val="00444DA6"/>
    <w:rsid w:val="004458A2"/>
    <w:rsid w:val="00450411"/>
    <w:rsid w:val="0045338C"/>
    <w:rsid w:val="004552D6"/>
    <w:rsid w:val="00455D8E"/>
    <w:rsid w:val="00456822"/>
    <w:rsid w:val="00457EF0"/>
    <w:rsid w:val="00460B9A"/>
    <w:rsid w:val="00460E07"/>
    <w:rsid w:val="00461A18"/>
    <w:rsid w:val="00462BB0"/>
    <w:rsid w:val="00465A63"/>
    <w:rsid w:val="00466D90"/>
    <w:rsid w:val="0047100C"/>
    <w:rsid w:val="0047456A"/>
    <w:rsid w:val="00474D0F"/>
    <w:rsid w:val="00476F1D"/>
    <w:rsid w:val="004830CB"/>
    <w:rsid w:val="00485A35"/>
    <w:rsid w:val="004863B3"/>
    <w:rsid w:val="004908B6"/>
    <w:rsid w:val="0049184D"/>
    <w:rsid w:val="0049533C"/>
    <w:rsid w:val="00496938"/>
    <w:rsid w:val="00496ABD"/>
    <w:rsid w:val="004A11C5"/>
    <w:rsid w:val="004A1E98"/>
    <w:rsid w:val="004A6A52"/>
    <w:rsid w:val="004B2B1B"/>
    <w:rsid w:val="004B4141"/>
    <w:rsid w:val="004B4A86"/>
    <w:rsid w:val="004B5253"/>
    <w:rsid w:val="004B57F7"/>
    <w:rsid w:val="004C1B64"/>
    <w:rsid w:val="004C5315"/>
    <w:rsid w:val="004D4292"/>
    <w:rsid w:val="004D5427"/>
    <w:rsid w:val="004D5638"/>
    <w:rsid w:val="004D6A72"/>
    <w:rsid w:val="004E18CD"/>
    <w:rsid w:val="004E5D78"/>
    <w:rsid w:val="004F379A"/>
    <w:rsid w:val="004F405F"/>
    <w:rsid w:val="004F4452"/>
    <w:rsid w:val="004F4E23"/>
    <w:rsid w:val="00502147"/>
    <w:rsid w:val="00505BA1"/>
    <w:rsid w:val="005105CA"/>
    <w:rsid w:val="005203E5"/>
    <w:rsid w:val="00523A59"/>
    <w:rsid w:val="00526100"/>
    <w:rsid w:val="005347D0"/>
    <w:rsid w:val="005348DC"/>
    <w:rsid w:val="00535D01"/>
    <w:rsid w:val="00536910"/>
    <w:rsid w:val="0054154A"/>
    <w:rsid w:val="005504DF"/>
    <w:rsid w:val="005521A0"/>
    <w:rsid w:val="00553B8A"/>
    <w:rsid w:val="00556297"/>
    <w:rsid w:val="00556D8B"/>
    <w:rsid w:val="00557B1A"/>
    <w:rsid w:val="0056037A"/>
    <w:rsid w:val="00571B23"/>
    <w:rsid w:val="00571DF5"/>
    <w:rsid w:val="00572588"/>
    <w:rsid w:val="00572B08"/>
    <w:rsid w:val="00573FB4"/>
    <w:rsid w:val="00574DFD"/>
    <w:rsid w:val="00575A48"/>
    <w:rsid w:val="005815C1"/>
    <w:rsid w:val="0058219E"/>
    <w:rsid w:val="005822AA"/>
    <w:rsid w:val="00582EAD"/>
    <w:rsid w:val="005849D1"/>
    <w:rsid w:val="00584B34"/>
    <w:rsid w:val="0058608E"/>
    <w:rsid w:val="00593074"/>
    <w:rsid w:val="0059556C"/>
    <w:rsid w:val="005A02F3"/>
    <w:rsid w:val="005B1452"/>
    <w:rsid w:val="005B3CE0"/>
    <w:rsid w:val="005C318F"/>
    <w:rsid w:val="005C379F"/>
    <w:rsid w:val="005C5BC5"/>
    <w:rsid w:val="005D659C"/>
    <w:rsid w:val="005D6B9F"/>
    <w:rsid w:val="005D7B62"/>
    <w:rsid w:val="005E3110"/>
    <w:rsid w:val="005F11CA"/>
    <w:rsid w:val="005F2C17"/>
    <w:rsid w:val="005F5028"/>
    <w:rsid w:val="005F61A8"/>
    <w:rsid w:val="00600E82"/>
    <w:rsid w:val="00601338"/>
    <w:rsid w:val="00602574"/>
    <w:rsid w:val="00604F04"/>
    <w:rsid w:val="0060747A"/>
    <w:rsid w:val="00607643"/>
    <w:rsid w:val="006131F1"/>
    <w:rsid w:val="00613F6E"/>
    <w:rsid w:val="00614B3F"/>
    <w:rsid w:val="00615C69"/>
    <w:rsid w:val="00616FD7"/>
    <w:rsid w:val="00617229"/>
    <w:rsid w:val="00623330"/>
    <w:rsid w:val="00623D6F"/>
    <w:rsid w:val="006275BD"/>
    <w:rsid w:val="006305DA"/>
    <w:rsid w:val="00630EDD"/>
    <w:rsid w:val="00632843"/>
    <w:rsid w:val="00636297"/>
    <w:rsid w:val="00637507"/>
    <w:rsid w:val="00640066"/>
    <w:rsid w:val="0064017F"/>
    <w:rsid w:val="00645DEF"/>
    <w:rsid w:val="006500AF"/>
    <w:rsid w:val="00652F31"/>
    <w:rsid w:val="0065443D"/>
    <w:rsid w:val="00655452"/>
    <w:rsid w:val="00664462"/>
    <w:rsid w:val="006720AB"/>
    <w:rsid w:val="00672839"/>
    <w:rsid w:val="006741D8"/>
    <w:rsid w:val="00675C20"/>
    <w:rsid w:val="00676C0A"/>
    <w:rsid w:val="006856B9"/>
    <w:rsid w:val="00685F13"/>
    <w:rsid w:val="00685FAC"/>
    <w:rsid w:val="00686275"/>
    <w:rsid w:val="00686B0F"/>
    <w:rsid w:val="00686E45"/>
    <w:rsid w:val="00692603"/>
    <w:rsid w:val="006942C5"/>
    <w:rsid w:val="0069458C"/>
    <w:rsid w:val="0069569D"/>
    <w:rsid w:val="00695C7E"/>
    <w:rsid w:val="00696952"/>
    <w:rsid w:val="00697DCB"/>
    <w:rsid w:val="006A334C"/>
    <w:rsid w:val="006A4D14"/>
    <w:rsid w:val="006A78EC"/>
    <w:rsid w:val="006B07D8"/>
    <w:rsid w:val="006B3727"/>
    <w:rsid w:val="006C21CF"/>
    <w:rsid w:val="006C381A"/>
    <w:rsid w:val="006C39BA"/>
    <w:rsid w:val="006C542A"/>
    <w:rsid w:val="006C5BCD"/>
    <w:rsid w:val="006C6591"/>
    <w:rsid w:val="006C7E03"/>
    <w:rsid w:val="006D532E"/>
    <w:rsid w:val="006E02C9"/>
    <w:rsid w:val="006E0CAD"/>
    <w:rsid w:val="006E5382"/>
    <w:rsid w:val="006E7108"/>
    <w:rsid w:val="006E77C7"/>
    <w:rsid w:val="006F1ABC"/>
    <w:rsid w:val="006F69C1"/>
    <w:rsid w:val="007005B2"/>
    <w:rsid w:val="00702015"/>
    <w:rsid w:val="00703C5B"/>
    <w:rsid w:val="00703EDC"/>
    <w:rsid w:val="00705154"/>
    <w:rsid w:val="00710C02"/>
    <w:rsid w:val="00713759"/>
    <w:rsid w:val="00713DA9"/>
    <w:rsid w:val="00715AEC"/>
    <w:rsid w:val="007165B5"/>
    <w:rsid w:val="007202DF"/>
    <w:rsid w:val="007207A7"/>
    <w:rsid w:val="00726C52"/>
    <w:rsid w:val="007372A7"/>
    <w:rsid w:val="00742401"/>
    <w:rsid w:val="007438E2"/>
    <w:rsid w:val="00747AA1"/>
    <w:rsid w:val="00750229"/>
    <w:rsid w:val="00752B5A"/>
    <w:rsid w:val="00753E0B"/>
    <w:rsid w:val="007558CC"/>
    <w:rsid w:val="0075754F"/>
    <w:rsid w:val="00760170"/>
    <w:rsid w:val="00762AAE"/>
    <w:rsid w:val="00771E0D"/>
    <w:rsid w:val="00771EE2"/>
    <w:rsid w:val="00772C76"/>
    <w:rsid w:val="00774B8E"/>
    <w:rsid w:val="00776472"/>
    <w:rsid w:val="00776C8D"/>
    <w:rsid w:val="007774CE"/>
    <w:rsid w:val="007807DE"/>
    <w:rsid w:val="00783D98"/>
    <w:rsid w:val="0078680D"/>
    <w:rsid w:val="00790423"/>
    <w:rsid w:val="00795B38"/>
    <w:rsid w:val="007A24B3"/>
    <w:rsid w:val="007A7322"/>
    <w:rsid w:val="007B0353"/>
    <w:rsid w:val="007B2F13"/>
    <w:rsid w:val="007B5D9E"/>
    <w:rsid w:val="007C109F"/>
    <w:rsid w:val="007C5458"/>
    <w:rsid w:val="007D4E01"/>
    <w:rsid w:val="007D60BD"/>
    <w:rsid w:val="007E65D5"/>
    <w:rsid w:val="007E7ABE"/>
    <w:rsid w:val="007F2F7E"/>
    <w:rsid w:val="007F7543"/>
    <w:rsid w:val="00803CE6"/>
    <w:rsid w:val="00813C29"/>
    <w:rsid w:val="00814338"/>
    <w:rsid w:val="00814818"/>
    <w:rsid w:val="00814B51"/>
    <w:rsid w:val="0081500B"/>
    <w:rsid w:val="00820ACE"/>
    <w:rsid w:val="008219CF"/>
    <w:rsid w:val="00822A3F"/>
    <w:rsid w:val="00825DCE"/>
    <w:rsid w:val="0082614C"/>
    <w:rsid w:val="0082624A"/>
    <w:rsid w:val="00827C80"/>
    <w:rsid w:val="00827FAD"/>
    <w:rsid w:val="00830199"/>
    <w:rsid w:val="0083112E"/>
    <w:rsid w:val="008313E0"/>
    <w:rsid w:val="0083194C"/>
    <w:rsid w:val="008330EF"/>
    <w:rsid w:val="00833682"/>
    <w:rsid w:val="00833BDA"/>
    <w:rsid w:val="00835957"/>
    <w:rsid w:val="00840869"/>
    <w:rsid w:val="00847E9E"/>
    <w:rsid w:val="00847F84"/>
    <w:rsid w:val="008529F1"/>
    <w:rsid w:val="00854D08"/>
    <w:rsid w:val="00855352"/>
    <w:rsid w:val="00860C80"/>
    <w:rsid w:val="00863F98"/>
    <w:rsid w:val="008657CE"/>
    <w:rsid w:val="0086715A"/>
    <w:rsid w:val="00867CA3"/>
    <w:rsid w:val="00867CD5"/>
    <w:rsid w:val="008705EC"/>
    <w:rsid w:val="00871E7D"/>
    <w:rsid w:val="00873B9D"/>
    <w:rsid w:val="0088069F"/>
    <w:rsid w:val="00882712"/>
    <w:rsid w:val="008860CF"/>
    <w:rsid w:val="008862F8"/>
    <w:rsid w:val="008866B8"/>
    <w:rsid w:val="00894C90"/>
    <w:rsid w:val="0089665F"/>
    <w:rsid w:val="008A08FE"/>
    <w:rsid w:val="008A14B8"/>
    <w:rsid w:val="008A158B"/>
    <w:rsid w:val="008A2C3D"/>
    <w:rsid w:val="008A3B6D"/>
    <w:rsid w:val="008A467B"/>
    <w:rsid w:val="008A5852"/>
    <w:rsid w:val="008B1181"/>
    <w:rsid w:val="008B1BB4"/>
    <w:rsid w:val="008B4AEF"/>
    <w:rsid w:val="008B658C"/>
    <w:rsid w:val="008B718B"/>
    <w:rsid w:val="008C3853"/>
    <w:rsid w:val="008C5FFE"/>
    <w:rsid w:val="008D1EA4"/>
    <w:rsid w:val="008D399B"/>
    <w:rsid w:val="008D52B9"/>
    <w:rsid w:val="008E0E4E"/>
    <w:rsid w:val="008E4A39"/>
    <w:rsid w:val="008E57B2"/>
    <w:rsid w:val="008F41A9"/>
    <w:rsid w:val="008F7CA4"/>
    <w:rsid w:val="00900B54"/>
    <w:rsid w:val="00901378"/>
    <w:rsid w:val="00902FAD"/>
    <w:rsid w:val="009075DD"/>
    <w:rsid w:val="00913692"/>
    <w:rsid w:val="0091382E"/>
    <w:rsid w:val="00916A54"/>
    <w:rsid w:val="009175EE"/>
    <w:rsid w:val="009236BB"/>
    <w:rsid w:val="00926C86"/>
    <w:rsid w:val="00931E11"/>
    <w:rsid w:val="00932811"/>
    <w:rsid w:val="00932BD7"/>
    <w:rsid w:val="0093383F"/>
    <w:rsid w:val="00933FE6"/>
    <w:rsid w:val="009353A0"/>
    <w:rsid w:val="00937003"/>
    <w:rsid w:val="00937C94"/>
    <w:rsid w:val="00937EF3"/>
    <w:rsid w:val="009464A5"/>
    <w:rsid w:val="009520F4"/>
    <w:rsid w:val="00957419"/>
    <w:rsid w:val="0095770C"/>
    <w:rsid w:val="0096004C"/>
    <w:rsid w:val="00960D48"/>
    <w:rsid w:val="00961891"/>
    <w:rsid w:val="00965E78"/>
    <w:rsid w:val="009661DE"/>
    <w:rsid w:val="00966572"/>
    <w:rsid w:val="0096697A"/>
    <w:rsid w:val="00971E54"/>
    <w:rsid w:val="00972A3B"/>
    <w:rsid w:val="00973E27"/>
    <w:rsid w:val="00975DFE"/>
    <w:rsid w:val="0098076A"/>
    <w:rsid w:val="00980FFD"/>
    <w:rsid w:val="00982129"/>
    <w:rsid w:val="009829A7"/>
    <w:rsid w:val="00983D69"/>
    <w:rsid w:val="009846FB"/>
    <w:rsid w:val="009915CC"/>
    <w:rsid w:val="009940E8"/>
    <w:rsid w:val="00994635"/>
    <w:rsid w:val="00995597"/>
    <w:rsid w:val="00997310"/>
    <w:rsid w:val="009A0578"/>
    <w:rsid w:val="009A1345"/>
    <w:rsid w:val="009A2D58"/>
    <w:rsid w:val="009A2E21"/>
    <w:rsid w:val="009A5FD1"/>
    <w:rsid w:val="009A64D7"/>
    <w:rsid w:val="009A7F19"/>
    <w:rsid w:val="009B2159"/>
    <w:rsid w:val="009B232D"/>
    <w:rsid w:val="009C025A"/>
    <w:rsid w:val="009C0F70"/>
    <w:rsid w:val="009D2D20"/>
    <w:rsid w:val="009D4611"/>
    <w:rsid w:val="009D594A"/>
    <w:rsid w:val="009D6AB9"/>
    <w:rsid w:val="009E597F"/>
    <w:rsid w:val="009E6DDE"/>
    <w:rsid w:val="009F0D4F"/>
    <w:rsid w:val="009F162C"/>
    <w:rsid w:val="009F3B7F"/>
    <w:rsid w:val="009F5B23"/>
    <w:rsid w:val="00A01AF3"/>
    <w:rsid w:val="00A06FFA"/>
    <w:rsid w:val="00A1093E"/>
    <w:rsid w:val="00A115A3"/>
    <w:rsid w:val="00A11DE1"/>
    <w:rsid w:val="00A17110"/>
    <w:rsid w:val="00A25D51"/>
    <w:rsid w:val="00A25F69"/>
    <w:rsid w:val="00A26C98"/>
    <w:rsid w:val="00A310AE"/>
    <w:rsid w:val="00A33825"/>
    <w:rsid w:val="00A35BB2"/>
    <w:rsid w:val="00A35D1A"/>
    <w:rsid w:val="00A360B6"/>
    <w:rsid w:val="00A36B85"/>
    <w:rsid w:val="00A4160A"/>
    <w:rsid w:val="00A4321B"/>
    <w:rsid w:val="00A462EC"/>
    <w:rsid w:val="00A47F1C"/>
    <w:rsid w:val="00A50271"/>
    <w:rsid w:val="00A54DA2"/>
    <w:rsid w:val="00A568B0"/>
    <w:rsid w:val="00A5777A"/>
    <w:rsid w:val="00A627CC"/>
    <w:rsid w:val="00A62970"/>
    <w:rsid w:val="00A63B50"/>
    <w:rsid w:val="00A678B0"/>
    <w:rsid w:val="00A74793"/>
    <w:rsid w:val="00A80E53"/>
    <w:rsid w:val="00A832DC"/>
    <w:rsid w:val="00A844E2"/>
    <w:rsid w:val="00A87294"/>
    <w:rsid w:val="00A920B1"/>
    <w:rsid w:val="00A95703"/>
    <w:rsid w:val="00AA08CF"/>
    <w:rsid w:val="00AA0F83"/>
    <w:rsid w:val="00AA1DA2"/>
    <w:rsid w:val="00AA3411"/>
    <w:rsid w:val="00AA562D"/>
    <w:rsid w:val="00AA710C"/>
    <w:rsid w:val="00AA7832"/>
    <w:rsid w:val="00AB09CF"/>
    <w:rsid w:val="00AB1E0B"/>
    <w:rsid w:val="00AB371F"/>
    <w:rsid w:val="00AB47DF"/>
    <w:rsid w:val="00AB526D"/>
    <w:rsid w:val="00AB7025"/>
    <w:rsid w:val="00AC0E56"/>
    <w:rsid w:val="00AC3562"/>
    <w:rsid w:val="00AC7241"/>
    <w:rsid w:val="00AD2B57"/>
    <w:rsid w:val="00AD39E9"/>
    <w:rsid w:val="00AD47C9"/>
    <w:rsid w:val="00AD4F97"/>
    <w:rsid w:val="00AD7D2B"/>
    <w:rsid w:val="00AE0FF9"/>
    <w:rsid w:val="00AE1DA0"/>
    <w:rsid w:val="00AE21A7"/>
    <w:rsid w:val="00AE5160"/>
    <w:rsid w:val="00AE7014"/>
    <w:rsid w:val="00AE73F9"/>
    <w:rsid w:val="00AF17FA"/>
    <w:rsid w:val="00AF3100"/>
    <w:rsid w:val="00AF6EB5"/>
    <w:rsid w:val="00B0133A"/>
    <w:rsid w:val="00B05018"/>
    <w:rsid w:val="00B05A55"/>
    <w:rsid w:val="00B10E4F"/>
    <w:rsid w:val="00B151F8"/>
    <w:rsid w:val="00B15450"/>
    <w:rsid w:val="00B218C0"/>
    <w:rsid w:val="00B2497B"/>
    <w:rsid w:val="00B26263"/>
    <w:rsid w:val="00B26CD3"/>
    <w:rsid w:val="00B26F83"/>
    <w:rsid w:val="00B27169"/>
    <w:rsid w:val="00B301FB"/>
    <w:rsid w:val="00B33C2E"/>
    <w:rsid w:val="00B356DD"/>
    <w:rsid w:val="00B3750D"/>
    <w:rsid w:val="00B40863"/>
    <w:rsid w:val="00B477DA"/>
    <w:rsid w:val="00B53C7D"/>
    <w:rsid w:val="00B54D55"/>
    <w:rsid w:val="00B54E4A"/>
    <w:rsid w:val="00B57CAA"/>
    <w:rsid w:val="00B620C8"/>
    <w:rsid w:val="00B6257A"/>
    <w:rsid w:val="00B62670"/>
    <w:rsid w:val="00B64F59"/>
    <w:rsid w:val="00B67153"/>
    <w:rsid w:val="00B74FB0"/>
    <w:rsid w:val="00B76379"/>
    <w:rsid w:val="00B779F9"/>
    <w:rsid w:val="00B77EAE"/>
    <w:rsid w:val="00B80C35"/>
    <w:rsid w:val="00B83011"/>
    <w:rsid w:val="00B85960"/>
    <w:rsid w:val="00B87287"/>
    <w:rsid w:val="00B957AF"/>
    <w:rsid w:val="00B96C1A"/>
    <w:rsid w:val="00BA1689"/>
    <w:rsid w:val="00BA6FCB"/>
    <w:rsid w:val="00BA745A"/>
    <w:rsid w:val="00BB26AE"/>
    <w:rsid w:val="00BB7B92"/>
    <w:rsid w:val="00BB7E21"/>
    <w:rsid w:val="00BC2EAC"/>
    <w:rsid w:val="00BC5B27"/>
    <w:rsid w:val="00BC64D0"/>
    <w:rsid w:val="00BC67BF"/>
    <w:rsid w:val="00BC6C2C"/>
    <w:rsid w:val="00BD0A29"/>
    <w:rsid w:val="00BD0D56"/>
    <w:rsid w:val="00BD189A"/>
    <w:rsid w:val="00BD457E"/>
    <w:rsid w:val="00BD5871"/>
    <w:rsid w:val="00BD5AAA"/>
    <w:rsid w:val="00BE153B"/>
    <w:rsid w:val="00BE18F6"/>
    <w:rsid w:val="00BE3A86"/>
    <w:rsid w:val="00BE3B4A"/>
    <w:rsid w:val="00BE7BEB"/>
    <w:rsid w:val="00BF0AA2"/>
    <w:rsid w:val="00BF234D"/>
    <w:rsid w:val="00BF6803"/>
    <w:rsid w:val="00BF6BF3"/>
    <w:rsid w:val="00BF7AC5"/>
    <w:rsid w:val="00C004A4"/>
    <w:rsid w:val="00C00DD8"/>
    <w:rsid w:val="00C02D2C"/>
    <w:rsid w:val="00C12A76"/>
    <w:rsid w:val="00C22BC9"/>
    <w:rsid w:val="00C2470A"/>
    <w:rsid w:val="00C25487"/>
    <w:rsid w:val="00C32006"/>
    <w:rsid w:val="00C36544"/>
    <w:rsid w:val="00C36EA0"/>
    <w:rsid w:val="00C40417"/>
    <w:rsid w:val="00C40C3E"/>
    <w:rsid w:val="00C437D5"/>
    <w:rsid w:val="00C45C8D"/>
    <w:rsid w:val="00C505C2"/>
    <w:rsid w:val="00C5169B"/>
    <w:rsid w:val="00C5295B"/>
    <w:rsid w:val="00C529F8"/>
    <w:rsid w:val="00C5339F"/>
    <w:rsid w:val="00C55272"/>
    <w:rsid w:val="00C56676"/>
    <w:rsid w:val="00C56E17"/>
    <w:rsid w:val="00C60772"/>
    <w:rsid w:val="00C61099"/>
    <w:rsid w:val="00C62E6D"/>
    <w:rsid w:val="00C70C19"/>
    <w:rsid w:val="00C840CC"/>
    <w:rsid w:val="00C8478E"/>
    <w:rsid w:val="00C90A57"/>
    <w:rsid w:val="00C92648"/>
    <w:rsid w:val="00C9633E"/>
    <w:rsid w:val="00C96AEB"/>
    <w:rsid w:val="00C96F4F"/>
    <w:rsid w:val="00CA3357"/>
    <w:rsid w:val="00CA3B42"/>
    <w:rsid w:val="00CA6775"/>
    <w:rsid w:val="00CA7B65"/>
    <w:rsid w:val="00CB2375"/>
    <w:rsid w:val="00CB29C3"/>
    <w:rsid w:val="00CB2A41"/>
    <w:rsid w:val="00CB3B02"/>
    <w:rsid w:val="00CB685D"/>
    <w:rsid w:val="00CB7777"/>
    <w:rsid w:val="00CB78D0"/>
    <w:rsid w:val="00CC1D36"/>
    <w:rsid w:val="00CC32A5"/>
    <w:rsid w:val="00CC3CBC"/>
    <w:rsid w:val="00CD05AF"/>
    <w:rsid w:val="00CD2397"/>
    <w:rsid w:val="00CD39C2"/>
    <w:rsid w:val="00CD694E"/>
    <w:rsid w:val="00CE16E6"/>
    <w:rsid w:val="00CE16ED"/>
    <w:rsid w:val="00CE6FFF"/>
    <w:rsid w:val="00CF435B"/>
    <w:rsid w:val="00CF724E"/>
    <w:rsid w:val="00CF7FF8"/>
    <w:rsid w:val="00D027F0"/>
    <w:rsid w:val="00D03672"/>
    <w:rsid w:val="00D05495"/>
    <w:rsid w:val="00D07684"/>
    <w:rsid w:val="00D10F14"/>
    <w:rsid w:val="00D14298"/>
    <w:rsid w:val="00D16AE9"/>
    <w:rsid w:val="00D17700"/>
    <w:rsid w:val="00D221F8"/>
    <w:rsid w:val="00D24387"/>
    <w:rsid w:val="00D24990"/>
    <w:rsid w:val="00D36C02"/>
    <w:rsid w:val="00D373C8"/>
    <w:rsid w:val="00D60000"/>
    <w:rsid w:val="00D608AA"/>
    <w:rsid w:val="00D60D67"/>
    <w:rsid w:val="00D64A82"/>
    <w:rsid w:val="00D67396"/>
    <w:rsid w:val="00D67751"/>
    <w:rsid w:val="00D7030B"/>
    <w:rsid w:val="00D71F7F"/>
    <w:rsid w:val="00D770AF"/>
    <w:rsid w:val="00D77E03"/>
    <w:rsid w:val="00D80791"/>
    <w:rsid w:val="00D824CA"/>
    <w:rsid w:val="00D84282"/>
    <w:rsid w:val="00D87F5C"/>
    <w:rsid w:val="00D9186D"/>
    <w:rsid w:val="00D95C48"/>
    <w:rsid w:val="00DA0F36"/>
    <w:rsid w:val="00DA33A4"/>
    <w:rsid w:val="00DA3951"/>
    <w:rsid w:val="00DA52FD"/>
    <w:rsid w:val="00DB68F2"/>
    <w:rsid w:val="00DC0076"/>
    <w:rsid w:val="00DC1009"/>
    <w:rsid w:val="00DC1E2B"/>
    <w:rsid w:val="00DC3395"/>
    <w:rsid w:val="00DC390B"/>
    <w:rsid w:val="00DC762F"/>
    <w:rsid w:val="00DC7803"/>
    <w:rsid w:val="00DD0710"/>
    <w:rsid w:val="00DD4D1C"/>
    <w:rsid w:val="00DD4D55"/>
    <w:rsid w:val="00DD6589"/>
    <w:rsid w:val="00DE2636"/>
    <w:rsid w:val="00DF120B"/>
    <w:rsid w:val="00DF1F38"/>
    <w:rsid w:val="00DF362A"/>
    <w:rsid w:val="00E11498"/>
    <w:rsid w:val="00E11C52"/>
    <w:rsid w:val="00E12042"/>
    <w:rsid w:val="00E125C1"/>
    <w:rsid w:val="00E142C4"/>
    <w:rsid w:val="00E14E44"/>
    <w:rsid w:val="00E15F06"/>
    <w:rsid w:val="00E22E4C"/>
    <w:rsid w:val="00E23FCD"/>
    <w:rsid w:val="00E24C03"/>
    <w:rsid w:val="00E2663B"/>
    <w:rsid w:val="00E27E33"/>
    <w:rsid w:val="00E32E5B"/>
    <w:rsid w:val="00E33249"/>
    <w:rsid w:val="00E36F98"/>
    <w:rsid w:val="00E4292A"/>
    <w:rsid w:val="00E47EE7"/>
    <w:rsid w:val="00E501DC"/>
    <w:rsid w:val="00E50419"/>
    <w:rsid w:val="00E50FD2"/>
    <w:rsid w:val="00E52A83"/>
    <w:rsid w:val="00E5455D"/>
    <w:rsid w:val="00E54852"/>
    <w:rsid w:val="00E57A50"/>
    <w:rsid w:val="00E61DD7"/>
    <w:rsid w:val="00E7293C"/>
    <w:rsid w:val="00E75818"/>
    <w:rsid w:val="00E8063E"/>
    <w:rsid w:val="00E80C4D"/>
    <w:rsid w:val="00E8308B"/>
    <w:rsid w:val="00E850EA"/>
    <w:rsid w:val="00E8512D"/>
    <w:rsid w:val="00E85F14"/>
    <w:rsid w:val="00E92BE1"/>
    <w:rsid w:val="00E93DF4"/>
    <w:rsid w:val="00E93E5B"/>
    <w:rsid w:val="00E94852"/>
    <w:rsid w:val="00E95EC8"/>
    <w:rsid w:val="00E978FA"/>
    <w:rsid w:val="00EA0CB3"/>
    <w:rsid w:val="00EA30B0"/>
    <w:rsid w:val="00EA342F"/>
    <w:rsid w:val="00EA435C"/>
    <w:rsid w:val="00EA7820"/>
    <w:rsid w:val="00EB455F"/>
    <w:rsid w:val="00EB55E2"/>
    <w:rsid w:val="00EB6E86"/>
    <w:rsid w:val="00EB7116"/>
    <w:rsid w:val="00EC16A4"/>
    <w:rsid w:val="00EC4F36"/>
    <w:rsid w:val="00EC51DE"/>
    <w:rsid w:val="00EC5894"/>
    <w:rsid w:val="00EC69B8"/>
    <w:rsid w:val="00ED4838"/>
    <w:rsid w:val="00EE03B9"/>
    <w:rsid w:val="00EE0458"/>
    <w:rsid w:val="00EE1911"/>
    <w:rsid w:val="00EE3EAA"/>
    <w:rsid w:val="00EE57B5"/>
    <w:rsid w:val="00EE6C18"/>
    <w:rsid w:val="00EE7B49"/>
    <w:rsid w:val="00EF2B6E"/>
    <w:rsid w:val="00EF494F"/>
    <w:rsid w:val="00F00294"/>
    <w:rsid w:val="00F02306"/>
    <w:rsid w:val="00F038DA"/>
    <w:rsid w:val="00F0509B"/>
    <w:rsid w:val="00F11ADC"/>
    <w:rsid w:val="00F12405"/>
    <w:rsid w:val="00F14EA8"/>
    <w:rsid w:val="00F15322"/>
    <w:rsid w:val="00F24046"/>
    <w:rsid w:val="00F244A6"/>
    <w:rsid w:val="00F25DF0"/>
    <w:rsid w:val="00F300AE"/>
    <w:rsid w:val="00F31329"/>
    <w:rsid w:val="00F3181D"/>
    <w:rsid w:val="00F3385F"/>
    <w:rsid w:val="00F4010B"/>
    <w:rsid w:val="00F40770"/>
    <w:rsid w:val="00F422B4"/>
    <w:rsid w:val="00F42314"/>
    <w:rsid w:val="00F44304"/>
    <w:rsid w:val="00F5076D"/>
    <w:rsid w:val="00F50A2F"/>
    <w:rsid w:val="00F50CC8"/>
    <w:rsid w:val="00F57E99"/>
    <w:rsid w:val="00F6094D"/>
    <w:rsid w:val="00F60AFA"/>
    <w:rsid w:val="00F61E9F"/>
    <w:rsid w:val="00F65028"/>
    <w:rsid w:val="00F66C35"/>
    <w:rsid w:val="00F67C1F"/>
    <w:rsid w:val="00F71432"/>
    <w:rsid w:val="00F7240B"/>
    <w:rsid w:val="00F724B0"/>
    <w:rsid w:val="00F7710E"/>
    <w:rsid w:val="00F8538B"/>
    <w:rsid w:val="00F8696A"/>
    <w:rsid w:val="00F9167C"/>
    <w:rsid w:val="00F91B9D"/>
    <w:rsid w:val="00F94D42"/>
    <w:rsid w:val="00FA2C72"/>
    <w:rsid w:val="00FA3901"/>
    <w:rsid w:val="00FA5A3C"/>
    <w:rsid w:val="00FB1861"/>
    <w:rsid w:val="00FB3017"/>
    <w:rsid w:val="00FB4A3B"/>
    <w:rsid w:val="00FB75A1"/>
    <w:rsid w:val="00FC067E"/>
    <w:rsid w:val="00FC158F"/>
    <w:rsid w:val="00FC17B7"/>
    <w:rsid w:val="00FC28CD"/>
    <w:rsid w:val="00FC2C6A"/>
    <w:rsid w:val="00FC7595"/>
    <w:rsid w:val="00FD2919"/>
    <w:rsid w:val="00FD3E0F"/>
    <w:rsid w:val="00FD4E4A"/>
    <w:rsid w:val="00FE0575"/>
    <w:rsid w:val="00FE5D91"/>
    <w:rsid w:val="00FE5D9E"/>
    <w:rsid w:val="00FF24F5"/>
    <w:rsid w:val="00FF5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rules v:ext="edit">
        <o:r id="V:Rule5" type="connector" idref="#_x0000_s2053"/>
        <o:r id="V:Rule6" type="connector" idref="#_x0000_s2051"/>
        <o:r id="V:Rule7" type="connector" idref="#_x0000_s2055"/>
        <o:r id="V:Rule8" type="connector" idref="#_x0000_s2056"/>
      </o:rules>
    </o:shapelayout>
  </w:shapeDefaults>
  <w:decimalSymbol w:val="."/>
  <w:listSeparator w:val=","/>
  <w14:docId w14:val="00091F11"/>
  <w15:chartTrackingRefBased/>
  <w15:docId w15:val="{6A2725C4-02A1-4D56-84E3-D73120AD0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Normal Indent" w:uiPriority="99"/>
    <w:lsdException w:name="footer" w:uiPriority="99"/>
    <w:lsdException w:name="index heading" w:uiPriority="99"/>
    <w:lsdException w:name="caption" w:semiHidden="1" w:uiPriority="35" w:unhideWhenUsed="1" w:qFormat="1"/>
    <w:lsdException w:name="table of figures" w:uiPriority="99"/>
    <w:lsdException w:name="envelope address" w:uiPriority="99"/>
    <w:lsdException w:name="envelope return" w:uiPriority="99"/>
    <w:lsdException w:name="line number" w:uiPriority="29"/>
    <w:lsdException w:name="table of authorities" w:uiPriority="99"/>
    <w:lsdException w:name="toa heading" w:uiPriority="99"/>
    <w:lsdException w:name="List" w:qFormat="1"/>
    <w:lsdException w:name="List Bullet" w:qFormat="1"/>
    <w:lsdException w:name="List Number" w:qFormat="1"/>
    <w:lsdException w:name="Title" w:qFormat="1"/>
    <w:lsdException w:name="Subtitle" w:qFormat="1"/>
    <w:lsdException w:name="Block Text" w:uiPriority="59"/>
    <w:lsdException w:name="Strong" w:qFormat="1"/>
    <w:lsdException w:name="Emphasis" w:qFormat="1"/>
    <w:lsdException w:name="Document Map" w:uiPriority="99"/>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3E22"/>
    <w:pPr>
      <w:jc w:val="both"/>
    </w:pPr>
    <w:rPr>
      <w:rFonts w:ascii="Arial" w:eastAsia="Times New Roman" w:hAnsi="Arial" w:cs="Arial"/>
      <w:spacing w:val="8"/>
      <w:lang w:val="en-GB"/>
    </w:rPr>
  </w:style>
  <w:style w:type="paragraph" w:styleId="Heading1">
    <w:name w:val="heading 1"/>
    <w:basedOn w:val="PARAGRAPH"/>
    <w:next w:val="PARAGRAPH"/>
    <w:link w:val="Heading1Char"/>
    <w:qFormat/>
    <w:rsid w:val="003A166B"/>
    <w:pPr>
      <w:keepNext/>
      <w:numPr>
        <w:numId w:val="16"/>
      </w:numPr>
      <w:tabs>
        <w:tab w:val="clear" w:pos="2917"/>
        <w:tab w:val="num" w:pos="397"/>
      </w:tabs>
      <w:suppressAutoHyphens/>
      <w:spacing w:before="200"/>
      <w:ind w:left="397"/>
      <w:jc w:val="left"/>
      <w:outlineLvl w:val="0"/>
    </w:pPr>
    <w:rPr>
      <w:b/>
      <w:bCs/>
      <w:sz w:val="22"/>
      <w:szCs w:val="22"/>
    </w:rPr>
  </w:style>
  <w:style w:type="paragraph" w:styleId="Heading2">
    <w:name w:val="heading 2"/>
    <w:basedOn w:val="Heading1"/>
    <w:next w:val="PARAGRAPH"/>
    <w:link w:val="Heading2Char"/>
    <w:qFormat/>
    <w:rsid w:val="003A166B"/>
    <w:pPr>
      <w:numPr>
        <w:ilvl w:val="1"/>
      </w:numPr>
      <w:spacing w:before="100" w:after="100"/>
      <w:outlineLvl w:val="1"/>
    </w:pPr>
    <w:rPr>
      <w:sz w:val="20"/>
      <w:szCs w:val="20"/>
    </w:rPr>
  </w:style>
  <w:style w:type="paragraph" w:styleId="Heading3">
    <w:name w:val="heading 3"/>
    <w:basedOn w:val="Heading2"/>
    <w:next w:val="PARAGRAPH"/>
    <w:link w:val="Heading3Char"/>
    <w:qFormat/>
    <w:rsid w:val="003A166B"/>
    <w:pPr>
      <w:numPr>
        <w:ilvl w:val="2"/>
      </w:numPr>
      <w:outlineLvl w:val="2"/>
    </w:pPr>
  </w:style>
  <w:style w:type="paragraph" w:styleId="Heading4">
    <w:name w:val="heading 4"/>
    <w:basedOn w:val="Heading3"/>
    <w:next w:val="PARAGRAPH"/>
    <w:link w:val="Heading4Char"/>
    <w:qFormat/>
    <w:rsid w:val="003A166B"/>
    <w:pPr>
      <w:numPr>
        <w:ilvl w:val="3"/>
      </w:numPr>
      <w:outlineLvl w:val="3"/>
    </w:pPr>
  </w:style>
  <w:style w:type="paragraph" w:styleId="Heading5">
    <w:name w:val="heading 5"/>
    <w:basedOn w:val="Heading4"/>
    <w:next w:val="PARAGRAPH"/>
    <w:link w:val="Heading5Char"/>
    <w:qFormat/>
    <w:rsid w:val="003A166B"/>
    <w:pPr>
      <w:numPr>
        <w:ilvl w:val="4"/>
      </w:numPr>
      <w:outlineLvl w:val="4"/>
    </w:pPr>
  </w:style>
  <w:style w:type="paragraph" w:styleId="Heading6">
    <w:name w:val="heading 6"/>
    <w:basedOn w:val="Heading5"/>
    <w:next w:val="PARAGRAPH"/>
    <w:link w:val="Heading6Char"/>
    <w:qFormat/>
    <w:rsid w:val="003A166B"/>
    <w:pPr>
      <w:numPr>
        <w:ilvl w:val="5"/>
      </w:numPr>
      <w:outlineLvl w:val="5"/>
    </w:pPr>
  </w:style>
  <w:style w:type="paragraph" w:styleId="Heading7">
    <w:name w:val="heading 7"/>
    <w:basedOn w:val="Heading6"/>
    <w:next w:val="PARAGRAPH"/>
    <w:link w:val="Heading7Char"/>
    <w:qFormat/>
    <w:rsid w:val="003A166B"/>
    <w:pPr>
      <w:numPr>
        <w:ilvl w:val="6"/>
      </w:numPr>
      <w:outlineLvl w:val="6"/>
    </w:pPr>
  </w:style>
  <w:style w:type="paragraph" w:styleId="Heading8">
    <w:name w:val="heading 8"/>
    <w:basedOn w:val="Heading7"/>
    <w:next w:val="PARAGRAPH"/>
    <w:link w:val="Heading8Char"/>
    <w:qFormat/>
    <w:rsid w:val="003A166B"/>
    <w:pPr>
      <w:numPr>
        <w:ilvl w:val="7"/>
      </w:numPr>
      <w:outlineLvl w:val="7"/>
    </w:pPr>
  </w:style>
  <w:style w:type="paragraph" w:styleId="Heading9">
    <w:name w:val="heading 9"/>
    <w:basedOn w:val="Heading8"/>
    <w:next w:val="PARAGRAPH"/>
    <w:link w:val="Heading9Char"/>
    <w:qFormat/>
    <w:rsid w:val="003A166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aliases w:val="PA"/>
    <w:link w:val="PARAGRAPHChar"/>
    <w:qFormat/>
    <w:rsid w:val="003A166B"/>
    <w:pPr>
      <w:snapToGrid w:val="0"/>
      <w:spacing w:before="100" w:after="200"/>
      <w:jc w:val="both"/>
    </w:pPr>
    <w:rPr>
      <w:rFonts w:ascii="Arial" w:eastAsia="Times New Roman" w:hAnsi="Arial" w:cs="Arial"/>
      <w:spacing w:val="8"/>
      <w:lang w:val="en-GB"/>
    </w:rPr>
  </w:style>
  <w:style w:type="paragraph" w:customStyle="1" w:styleId="FIGURE-title">
    <w:name w:val="FIGURE-title"/>
    <w:basedOn w:val="Normal"/>
    <w:next w:val="PARAGRAPH"/>
    <w:qFormat/>
    <w:rsid w:val="003A166B"/>
    <w:pPr>
      <w:snapToGrid w:val="0"/>
      <w:spacing w:before="100" w:after="200"/>
      <w:jc w:val="center"/>
    </w:pPr>
    <w:rPr>
      <w:b/>
      <w:bCs/>
    </w:rPr>
  </w:style>
  <w:style w:type="paragraph" w:styleId="Header">
    <w:name w:val="header"/>
    <w:basedOn w:val="Normal"/>
    <w:link w:val="HeaderChar"/>
    <w:rsid w:val="003A166B"/>
    <w:pPr>
      <w:tabs>
        <w:tab w:val="center" w:pos="4536"/>
        <w:tab w:val="right" w:pos="9072"/>
      </w:tabs>
      <w:snapToGrid w:val="0"/>
    </w:pPr>
  </w:style>
  <w:style w:type="character" w:styleId="CommentReference">
    <w:name w:val="annotation reference"/>
    <w:semiHidden/>
    <w:rsid w:val="003A166B"/>
    <w:rPr>
      <w:sz w:val="16"/>
      <w:szCs w:val="16"/>
    </w:rPr>
  </w:style>
  <w:style w:type="paragraph" w:styleId="CommentText">
    <w:name w:val="annotation text"/>
    <w:basedOn w:val="Normal"/>
    <w:link w:val="CommentTextChar1"/>
    <w:semiHidden/>
    <w:rsid w:val="00100882"/>
  </w:style>
  <w:style w:type="paragraph" w:customStyle="1" w:styleId="NOTE">
    <w:name w:val="NOTE"/>
    <w:basedOn w:val="Normal"/>
    <w:next w:val="PARAGRAPH"/>
    <w:qFormat/>
    <w:rsid w:val="003A166B"/>
    <w:pPr>
      <w:snapToGrid w:val="0"/>
      <w:spacing w:before="100" w:after="100"/>
    </w:pPr>
    <w:rPr>
      <w:sz w:val="16"/>
      <w:szCs w:val="16"/>
    </w:rPr>
  </w:style>
  <w:style w:type="paragraph" w:styleId="Footer">
    <w:name w:val="footer"/>
    <w:basedOn w:val="Header"/>
    <w:link w:val="FooterChar"/>
    <w:uiPriority w:val="99"/>
    <w:rsid w:val="003A166B"/>
  </w:style>
  <w:style w:type="paragraph" w:styleId="List">
    <w:name w:val="List"/>
    <w:basedOn w:val="Normal"/>
    <w:qFormat/>
    <w:rsid w:val="003A166B"/>
    <w:pPr>
      <w:tabs>
        <w:tab w:val="left" w:pos="340"/>
      </w:tabs>
      <w:snapToGrid w:val="0"/>
      <w:spacing w:after="100"/>
      <w:ind w:left="340" w:hanging="340"/>
    </w:pPr>
  </w:style>
  <w:style w:type="character" w:styleId="PageNumber">
    <w:name w:val="page number"/>
    <w:unhideWhenUsed/>
    <w:rsid w:val="003A166B"/>
    <w:rPr>
      <w:rFonts w:ascii="Arial" w:hAnsi="Arial"/>
      <w:sz w:val="20"/>
      <w:szCs w:val="20"/>
    </w:rPr>
  </w:style>
  <w:style w:type="paragraph" w:customStyle="1" w:styleId="FOREWORD">
    <w:name w:val="FOREWORD"/>
    <w:basedOn w:val="Normal"/>
    <w:rsid w:val="003A166B"/>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3A166B"/>
    <w:pPr>
      <w:keepNext/>
      <w:jc w:val="center"/>
    </w:pPr>
    <w:rPr>
      <w:b/>
      <w:bCs/>
    </w:rPr>
  </w:style>
  <w:style w:type="paragraph" w:styleId="FootnoteText">
    <w:name w:val="footnote text"/>
    <w:basedOn w:val="Normal"/>
    <w:link w:val="FootnoteTextChar"/>
    <w:semiHidden/>
    <w:rsid w:val="003A166B"/>
    <w:pPr>
      <w:snapToGrid w:val="0"/>
      <w:spacing w:after="100"/>
      <w:ind w:left="284" w:hanging="284"/>
    </w:pPr>
    <w:rPr>
      <w:sz w:val="16"/>
      <w:szCs w:val="16"/>
    </w:rPr>
  </w:style>
  <w:style w:type="character" w:styleId="FootnoteReference">
    <w:name w:val="footnote reference"/>
    <w:semiHidden/>
    <w:rsid w:val="003A166B"/>
    <w:rPr>
      <w:rFonts w:ascii="Arial" w:hAnsi="Arial"/>
      <w:position w:val="4"/>
      <w:sz w:val="16"/>
      <w:szCs w:val="16"/>
      <w:vertAlign w:val="baseline"/>
    </w:rPr>
  </w:style>
  <w:style w:type="paragraph" w:styleId="TOC1">
    <w:name w:val="toc 1"/>
    <w:aliases w:val="Заголовок1б"/>
    <w:basedOn w:val="Normal"/>
    <w:uiPriority w:val="39"/>
    <w:rsid w:val="003A166B"/>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3A166B"/>
    <w:pPr>
      <w:tabs>
        <w:tab w:val="clear" w:pos="454"/>
        <w:tab w:val="left" w:pos="993"/>
      </w:tabs>
      <w:spacing w:after="60"/>
      <w:ind w:left="993" w:hanging="709"/>
    </w:pPr>
  </w:style>
  <w:style w:type="paragraph" w:styleId="TOC3">
    <w:name w:val="toc 3"/>
    <w:basedOn w:val="TOC2"/>
    <w:uiPriority w:val="39"/>
    <w:rsid w:val="003A166B"/>
    <w:pPr>
      <w:tabs>
        <w:tab w:val="clear" w:pos="993"/>
        <w:tab w:val="left" w:pos="1560"/>
      </w:tabs>
      <w:ind w:left="1446" w:hanging="992"/>
    </w:pPr>
  </w:style>
  <w:style w:type="paragraph" w:styleId="TOC4">
    <w:name w:val="toc 4"/>
    <w:basedOn w:val="TOC3"/>
    <w:semiHidden/>
    <w:rsid w:val="003A166B"/>
    <w:pPr>
      <w:tabs>
        <w:tab w:val="left" w:pos="2608"/>
      </w:tabs>
      <w:ind w:left="2608" w:hanging="907"/>
    </w:pPr>
  </w:style>
  <w:style w:type="paragraph" w:styleId="TOC5">
    <w:name w:val="toc 5"/>
    <w:basedOn w:val="TOC4"/>
    <w:semiHidden/>
    <w:rsid w:val="003A166B"/>
    <w:pPr>
      <w:tabs>
        <w:tab w:val="clear" w:pos="2608"/>
        <w:tab w:val="left" w:pos="3686"/>
      </w:tabs>
      <w:ind w:left="3685" w:hanging="1077"/>
    </w:pPr>
  </w:style>
  <w:style w:type="paragraph" w:styleId="TOC6">
    <w:name w:val="toc 6"/>
    <w:basedOn w:val="TOC5"/>
    <w:semiHidden/>
    <w:rsid w:val="003A166B"/>
    <w:pPr>
      <w:tabs>
        <w:tab w:val="clear" w:pos="3686"/>
        <w:tab w:val="left" w:pos="4933"/>
      </w:tabs>
      <w:ind w:left="4933" w:hanging="1247"/>
    </w:pPr>
  </w:style>
  <w:style w:type="paragraph" w:styleId="TOC7">
    <w:name w:val="toc 7"/>
    <w:basedOn w:val="TOC1"/>
    <w:semiHidden/>
    <w:rsid w:val="003A166B"/>
    <w:pPr>
      <w:tabs>
        <w:tab w:val="right" w:pos="9070"/>
      </w:tabs>
    </w:pPr>
  </w:style>
  <w:style w:type="paragraph" w:styleId="TOC8">
    <w:name w:val="toc 8"/>
    <w:basedOn w:val="TOC1"/>
    <w:semiHidden/>
    <w:rsid w:val="003A166B"/>
    <w:pPr>
      <w:ind w:left="720" w:hanging="720"/>
    </w:pPr>
  </w:style>
  <w:style w:type="paragraph" w:styleId="TOC9">
    <w:name w:val="toc 9"/>
    <w:basedOn w:val="TOC1"/>
    <w:semiHidden/>
    <w:rsid w:val="003A166B"/>
    <w:pPr>
      <w:ind w:left="720" w:hanging="720"/>
    </w:pPr>
  </w:style>
  <w:style w:type="paragraph" w:customStyle="1" w:styleId="HEADINGNonumber">
    <w:name w:val="HEADING(Nonumber)"/>
    <w:basedOn w:val="PARAGRAPH"/>
    <w:next w:val="PARAGRAPH"/>
    <w:qFormat/>
    <w:rsid w:val="003A166B"/>
    <w:pPr>
      <w:keepNext/>
      <w:suppressAutoHyphens/>
      <w:spacing w:before="0"/>
      <w:jc w:val="center"/>
      <w:outlineLvl w:val="0"/>
    </w:pPr>
    <w:rPr>
      <w:sz w:val="24"/>
    </w:rPr>
  </w:style>
  <w:style w:type="paragraph" w:styleId="List4">
    <w:name w:val="List 4"/>
    <w:basedOn w:val="List3"/>
    <w:rsid w:val="003A166B"/>
    <w:pPr>
      <w:tabs>
        <w:tab w:val="clear" w:pos="1021"/>
        <w:tab w:val="left" w:pos="1361"/>
      </w:tabs>
      <w:ind w:left="1361"/>
    </w:pPr>
  </w:style>
  <w:style w:type="paragraph" w:customStyle="1" w:styleId="TABLE-col-heading">
    <w:name w:val="TABLE-col-heading"/>
    <w:basedOn w:val="PARAGRAPH"/>
    <w:qFormat/>
    <w:rsid w:val="003A166B"/>
    <w:pPr>
      <w:keepNext/>
      <w:spacing w:before="60" w:after="60"/>
      <w:jc w:val="center"/>
    </w:pPr>
    <w:rPr>
      <w:b/>
      <w:bCs/>
      <w:sz w:val="16"/>
      <w:szCs w:val="16"/>
    </w:rPr>
  </w:style>
  <w:style w:type="paragraph" w:customStyle="1" w:styleId="ANNEXtitle">
    <w:name w:val="ANNEX_title"/>
    <w:basedOn w:val="MAIN-TITLE"/>
    <w:next w:val="ANNEX-heading1"/>
    <w:qFormat/>
    <w:rsid w:val="003A166B"/>
    <w:pPr>
      <w:pageBreakBefore/>
      <w:numPr>
        <w:numId w:val="9"/>
      </w:numPr>
      <w:spacing w:after="200"/>
      <w:outlineLvl w:val="0"/>
    </w:pPr>
  </w:style>
  <w:style w:type="paragraph" w:customStyle="1" w:styleId="TERM">
    <w:name w:val="TERM"/>
    <w:basedOn w:val="Normal"/>
    <w:next w:val="TERM-definition"/>
    <w:qFormat/>
    <w:rsid w:val="003A166B"/>
    <w:pPr>
      <w:keepNext/>
      <w:snapToGrid w:val="0"/>
      <w:ind w:left="340" w:hanging="340"/>
    </w:pPr>
    <w:rPr>
      <w:b/>
      <w:bCs/>
    </w:rPr>
  </w:style>
  <w:style w:type="paragraph" w:customStyle="1" w:styleId="TERM-definition">
    <w:name w:val="TERM-definition"/>
    <w:basedOn w:val="Normal"/>
    <w:next w:val="TERM-number"/>
    <w:qFormat/>
    <w:rsid w:val="003A166B"/>
    <w:pPr>
      <w:snapToGrid w:val="0"/>
      <w:spacing w:after="200"/>
    </w:pPr>
  </w:style>
  <w:style w:type="paragraph" w:styleId="ListNumber3">
    <w:name w:val="List Number 3"/>
    <w:basedOn w:val="ListNumber2"/>
    <w:rsid w:val="003A166B"/>
    <w:pPr>
      <w:numPr>
        <w:numId w:val="13"/>
      </w:numPr>
    </w:pPr>
  </w:style>
  <w:style w:type="paragraph" w:styleId="List3">
    <w:name w:val="List 3"/>
    <w:basedOn w:val="List2"/>
    <w:rsid w:val="003A166B"/>
    <w:pPr>
      <w:tabs>
        <w:tab w:val="clear" w:pos="680"/>
        <w:tab w:val="left" w:pos="1021"/>
      </w:tabs>
      <w:ind w:left="1020"/>
    </w:pPr>
  </w:style>
  <w:style w:type="paragraph" w:styleId="ListBullet5">
    <w:name w:val="List Bullet 5"/>
    <w:basedOn w:val="ListBullet4"/>
    <w:rsid w:val="003A166B"/>
    <w:pPr>
      <w:tabs>
        <w:tab w:val="clear" w:pos="1361"/>
        <w:tab w:val="left" w:pos="1701"/>
      </w:tabs>
      <w:ind w:left="1701"/>
    </w:pPr>
  </w:style>
  <w:style w:type="character" w:styleId="EndnoteReference">
    <w:name w:val="endnote reference"/>
    <w:semiHidden/>
    <w:rsid w:val="003A166B"/>
    <w:rPr>
      <w:vertAlign w:val="superscript"/>
    </w:rPr>
  </w:style>
  <w:style w:type="paragraph" w:customStyle="1" w:styleId="TABFIGfootnote">
    <w:name w:val="TAB_FIG_footnote"/>
    <w:basedOn w:val="FootnoteText"/>
    <w:rsid w:val="003A166B"/>
    <w:pPr>
      <w:tabs>
        <w:tab w:val="left" w:pos="284"/>
      </w:tabs>
      <w:spacing w:before="60" w:after="60"/>
    </w:pPr>
  </w:style>
  <w:style w:type="character" w:customStyle="1" w:styleId="Reference">
    <w:name w:val="Reference"/>
    <w:uiPriority w:val="29"/>
    <w:rsid w:val="003A166B"/>
    <w:rPr>
      <w:rFonts w:ascii="Arial" w:hAnsi="Arial"/>
      <w:noProof/>
      <w:sz w:val="20"/>
      <w:szCs w:val="20"/>
    </w:rPr>
  </w:style>
  <w:style w:type="paragraph" w:customStyle="1" w:styleId="TABLE-cell">
    <w:name w:val="TABLE-cell"/>
    <w:basedOn w:val="PARAGRAPH"/>
    <w:qFormat/>
    <w:rsid w:val="003A166B"/>
    <w:pPr>
      <w:spacing w:before="60" w:after="60"/>
      <w:jc w:val="left"/>
    </w:pPr>
    <w:rPr>
      <w:bCs/>
      <w:sz w:val="16"/>
    </w:rPr>
  </w:style>
  <w:style w:type="paragraph" w:styleId="List2">
    <w:name w:val="List 2"/>
    <w:basedOn w:val="List"/>
    <w:rsid w:val="003A166B"/>
    <w:pPr>
      <w:tabs>
        <w:tab w:val="clear" w:pos="340"/>
        <w:tab w:val="left" w:pos="680"/>
      </w:tabs>
      <w:ind w:left="680"/>
    </w:pPr>
  </w:style>
  <w:style w:type="paragraph" w:styleId="ListBullet">
    <w:name w:val="List Bullet"/>
    <w:basedOn w:val="Normal"/>
    <w:qFormat/>
    <w:rsid w:val="003A166B"/>
    <w:pPr>
      <w:numPr>
        <w:numId w:val="17"/>
      </w:numPr>
      <w:tabs>
        <w:tab w:val="clear" w:pos="360"/>
        <w:tab w:val="left" w:pos="340"/>
      </w:tabs>
      <w:snapToGrid w:val="0"/>
      <w:spacing w:after="100"/>
      <w:ind w:left="340" w:hanging="340"/>
    </w:pPr>
  </w:style>
  <w:style w:type="paragraph" w:styleId="ListBullet2">
    <w:name w:val="List Bullet 2"/>
    <w:basedOn w:val="ListBullet"/>
    <w:rsid w:val="003A166B"/>
    <w:pPr>
      <w:numPr>
        <w:numId w:val="2"/>
      </w:numPr>
      <w:tabs>
        <w:tab w:val="clear" w:pos="700"/>
        <w:tab w:val="left" w:pos="340"/>
      </w:tabs>
      <w:ind w:left="680" w:hanging="340"/>
    </w:pPr>
  </w:style>
  <w:style w:type="paragraph" w:styleId="ListBullet3">
    <w:name w:val="List Bullet 3"/>
    <w:basedOn w:val="ListBullet2"/>
    <w:rsid w:val="003A166B"/>
    <w:pPr>
      <w:tabs>
        <w:tab w:val="left" w:pos="1021"/>
      </w:tabs>
      <w:ind w:left="1020"/>
    </w:pPr>
  </w:style>
  <w:style w:type="paragraph" w:styleId="ListBullet4">
    <w:name w:val="List Bullet 4"/>
    <w:basedOn w:val="ListBullet3"/>
    <w:rsid w:val="003A166B"/>
    <w:pPr>
      <w:tabs>
        <w:tab w:val="clear" w:pos="1021"/>
        <w:tab w:val="left" w:pos="1361"/>
      </w:tabs>
      <w:ind w:left="1361"/>
    </w:pPr>
  </w:style>
  <w:style w:type="paragraph" w:styleId="ListContinue">
    <w:name w:val="List Continue"/>
    <w:basedOn w:val="Normal"/>
    <w:rsid w:val="003A166B"/>
    <w:pPr>
      <w:snapToGrid w:val="0"/>
      <w:spacing w:after="100"/>
      <w:ind w:left="340"/>
    </w:pPr>
  </w:style>
  <w:style w:type="paragraph" w:styleId="ListContinue2">
    <w:name w:val="List Continue 2"/>
    <w:basedOn w:val="ListContinue"/>
    <w:rsid w:val="003A166B"/>
    <w:pPr>
      <w:ind w:left="680"/>
    </w:pPr>
  </w:style>
  <w:style w:type="paragraph" w:styleId="ListContinue3">
    <w:name w:val="List Continue 3"/>
    <w:basedOn w:val="ListContinue2"/>
    <w:rsid w:val="003A166B"/>
    <w:pPr>
      <w:ind w:left="1021"/>
    </w:pPr>
  </w:style>
  <w:style w:type="paragraph" w:styleId="ListContinue4">
    <w:name w:val="List Continue 4"/>
    <w:basedOn w:val="ListContinue3"/>
    <w:rsid w:val="003A166B"/>
    <w:pPr>
      <w:ind w:left="1361"/>
    </w:pPr>
  </w:style>
  <w:style w:type="paragraph" w:styleId="ListContinue5">
    <w:name w:val="List Continue 5"/>
    <w:basedOn w:val="ListContinue4"/>
    <w:rsid w:val="003A166B"/>
    <w:pPr>
      <w:ind w:left="1701"/>
    </w:pPr>
  </w:style>
  <w:style w:type="paragraph" w:styleId="List5">
    <w:name w:val="List 5"/>
    <w:basedOn w:val="List4"/>
    <w:rsid w:val="003A166B"/>
    <w:pPr>
      <w:tabs>
        <w:tab w:val="clear" w:pos="1361"/>
        <w:tab w:val="left" w:pos="1701"/>
      </w:tabs>
      <w:ind w:left="1701"/>
    </w:pPr>
  </w:style>
  <w:style w:type="paragraph" w:customStyle="1" w:styleId="TERM-number">
    <w:name w:val="TERM-number"/>
    <w:basedOn w:val="Heading2"/>
    <w:next w:val="TERM"/>
    <w:qFormat/>
    <w:rsid w:val="003A166B"/>
    <w:pPr>
      <w:spacing w:after="0"/>
      <w:ind w:left="0" w:firstLine="0"/>
      <w:outlineLvl w:val="9"/>
    </w:pPr>
  </w:style>
  <w:style w:type="character" w:customStyle="1" w:styleId="VARIABLE">
    <w:name w:val="VARIABLE"/>
    <w:rsid w:val="003A166B"/>
    <w:rPr>
      <w:rFonts w:ascii="Times New Roman" w:hAnsi="Times New Roman"/>
      <w:i/>
      <w:iCs/>
    </w:rPr>
  </w:style>
  <w:style w:type="character" w:styleId="Hyperlink">
    <w:name w:val="Hyperlink"/>
    <w:rsid w:val="003A166B"/>
    <w:rPr>
      <w:color w:val="auto"/>
      <w:u w:val="none"/>
    </w:rPr>
  </w:style>
  <w:style w:type="paragraph" w:styleId="ListNumber">
    <w:name w:val="List Number"/>
    <w:basedOn w:val="List"/>
    <w:qFormat/>
    <w:rsid w:val="003A166B"/>
    <w:pPr>
      <w:numPr>
        <w:numId w:val="11"/>
      </w:numPr>
      <w:tabs>
        <w:tab w:val="clear" w:pos="360"/>
        <w:tab w:val="left" w:pos="340"/>
      </w:tabs>
      <w:ind w:left="340" w:hanging="340"/>
    </w:pPr>
  </w:style>
  <w:style w:type="paragraph" w:styleId="ListNumber2">
    <w:name w:val="List Number 2"/>
    <w:basedOn w:val="ListNumber"/>
    <w:rsid w:val="003A166B"/>
    <w:pPr>
      <w:numPr>
        <w:numId w:val="12"/>
      </w:numPr>
      <w:tabs>
        <w:tab w:val="left" w:pos="340"/>
      </w:tabs>
    </w:pPr>
  </w:style>
  <w:style w:type="paragraph" w:customStyle="1" w:styleId="MAIN-TITLE">
    <w:name w:val="MAIN-TITLE"/>
    <w:basedOn w:val="Normal"/>
    <w:qFormat/>
    <w:rsid w:val="003A166B"/>
    <w:pPr>
      <w:snapToGrid w:val="0"/>
      <w:jc w:val="center"/>
    </w:pPr>
    <w:rPr>
      <w:b/>
      <w:bCs/>
      <w:sz w:val="24"/>
      <w:szCs w:val="24"/>
    </w:rPr>
  </w:style>
  <w:style w:type="character" w:styleId="FollowedHyperlink">
    <w:name w:val="FollowedHyperlink"/>
    <w:basedOn w:val="Hyperlink"/>
    <w:rsid w:val="003A166B"/>
    <w:rPr>
      <w:color w:val="auto"/>
      <w:u w:val="none"/>
    </w:rPr>
  </w:style>
  <w:style w:type="paragraph" w:customStyle="1" w:styleId="TABLE-centered">
    <w:name w:val="TABLE-centered"/>
    <w:basedOn w:val="TABLE-cell"/>
    <w:rsid w:val="003A166B"/>
    <w:pPr>
      <w:jc w:val="center"/>
    </w:pPr>
  </w:style>
  <w:style w:type="paragraph" w:styleId="ListNumber4">
    <w:name w:val="List Number 4"/>
    <w:basedOn w:val="ListNumber3"/>
    <w:rsid w:val="003A166B"/>
    <w:pPr>
      <w:numPr>
        <w:numId w:val="14"/>
      </w:numPr>
    </w:pPr>
  </w:style>
  <w:style w:type="paragraph" w:styleId="ListNumber5">
    <w:name w:val="List Number 5"/>
    <w:basedOn w:val="ListNumber4"/>
    <w:rsid w:val="003A166B"/>
    <w:pPr>
      <w:numPr>
        <w:numId w:val="15"/>
      </w:numPr>
    </w:pPr>
  </w:style>
  <w:style w:type="paragraph" w:styleId="TableofFigures">
    <w:name w:val="table of figures"/>
    <w:basedOn w:val="TOC1"/>
    <w:uiPriority w:val="99"/>
    <w:rsid w:val="003A166B"/>
    <w:pPr>
      <w:ind w:left="0" w:firstLine="0"/>
    </w:pPr>
  </w:style>
  <w:style w:type="paragraph" w:styleId="Title">
    <w:name w:val="Title"/>
    <w:basedOn w:val="MAIN-TITLE"/>
    <w:link w:val="TitleChar"/>
    <w:qFormat/>
    <w:rsid w:val="003A166B"/>
    <w:rPr>
      <w:kern w:val="28"/>
    </w:rPr>
  </w:style>
  <w:style w:type="paragraph" w:styleId="BlockText">
    <w:name w:val="Block Text"/>
    <w:basedOn w:val="Normal"/>
    <w:uiPriority w:val="59"/>
    <w:rsid w:val="003A166B"/>
    <w:pPr>
      <w:spacing w:after="120"/>
      <w:ind w:left="1440" w:right="1440"/>
    </w:pPr>
  </w:style>
  <w:style w:type="paragraph" w:customStyle="1" w:styleId="AMD-Heading1">
    <w:name w:val="AMD-Heading1"/>
    <w:basedOn w:val="PARAGRAPH"/>
    <w:next w:val="PARAGRAPH"/>
    <w:rsid w:val="003A166B"/>
    <w:pPr>
      <w:keepNext/>
      <w:tabs>
        <w:tab w:val="left" w:pos="397"/>
      </w:tabs>
      <w:suppressAutoHyphens/>
      <w:spacing w:before="200"/>
      <w:ind w:left="397" w:hanging="397"/>
      <w:jc w:val="left"/>
      <w:outlineLvl w:val="0"/>
    </w:pPr>
    <w:rPr>
      <w:b/>
      <w:sz w:val="22"/>
    </w:rPr>
  </w:style>
  <w:style w:type="paragraph" w:customStyle="1" w:styleId="AMD-Heading2">
    <w:name w:val="AMD-Heading2..."/>
    <w:basedOn w:val="PARAGRAPH"/>
    <w:next w:val="PARAGRAPH"/>
    <w:rsid w:val="003A166B"/>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3A166B"/>
    <w:pPr>
      <w:numPr>
        <w:ilvl w:val="1"/>
        <w:numId w:val="9"/>
      </w:numPr>
      <w:outlineLvl w:val="1"/>
    </w:pPr>
  </w:style>
  <w:style w:type="paragraph" w:customStyle="1" w:styleId="ANNEX-heading2">
    <w:name w:val="ANNEX-heading2"/>
    <w:basedOn w:val="Heading2"/>
    <w:next w:val="PARAGRAPH"/>
    <w:qFormat/>
    <w:rsid w:val="003A166B"/>
    <w:pPr>
      <w:numPr>
        <w:ilvl w:val="2"/>
        <w:numId w:val="9"/>
      </w:numPr>
      <w:outlineLvl w:val="2"/>
    </w:pPr>
  </w:style>
  <w:style w:type="paragraph" w:customStyle="1" w:styleId="ANNEX-heading3">
    <w:name w:val="ANNEX-heading3"/>
    <w:basedOn w:val="Heading3"/>
    <w:next w:val="PARAGRAPH"/>
    <w:rsid w:val="003A166B"/>
    <w:pPr>
      <w:numPr>
        <w:ilvl w:val="3"/>
        <w:numId w:val="9"/>
      </w:numPr>
      <w:outlineLvl w:val="3"/>
    </w:pPr>
  </w:style>
  <w:style w:type="paragraph" w:customStyle="1" w:styleId="ANNEX-heading4">
    <w:name w:val="ANNEX-heading4"/>
    <w:basedOn w:val="Heading4"/>
    <w:next w:val="PARAGRAPH"/>
    <w:rsid w:val="003A166B"/>
    <w:pPr>
      <w:numPr>
        <w:ilvl w:val="4"/>
        <w:numId w:val="9"/>
      </w:numPr>
      <w:outlineLvl w:val="4"/>
    </w:pPr>
  </w:style>
  <w:style w:type="paragraph" w:customStyle="1" w:styleId="ANNEX-heading5">
    <w:name w:val="ANNEX-heading5"/>
    <w:basedOn w:val="Heading5"/>
    <w:next w:val="PARAGRAPH"/>
    <w:rsid w:val="003A166B"/>
    <w:pPr>
      <w:numPr>
        <w:ilvl w:val="5"/>
        <w:numId w:val="9"/>
      </w:numPr>
      <w:outlineLvl w:val="5"/>
    </w:pPr>
  </w:style>
  <w:style w:type="character" w:customStyle="1" w:styleId="SUPerscript">
    <w:name w:val="SUPerscript"/>
    <w:rsid w:val="003A166B"/>
    <w:rPr>
      <w:kern w:val="0"/>
      <w:position w:val="6"/>
      <w:sz w:val="16"/>
      <w:szCs w:val="16"/>
    </w:rPr>
  </w:style>
  <w:style w:type="character" w:customStyle="1" w:styleId="SUBscript">
    <w:name w:val="SUBscript"/>
    <w:rsid w:val="003A166B"/>
    <w:rPr>
      <w:kern w:val="0"/>
      <w:position w:val="-6"/>
      <w:sz w:val="16"/>
      <w:szCs w:val="16"/>
    </w:rPr>
  </w:style>
  <w:style w:type="character" w:customStyle="1" w:styleId="PARAGRAPHChar">
    <w:name w:val="PARAGRAPH Char"/>
    <w:link w:val="PARAGRAPH"/>
    <w:rsid w:val="003A166B"/>
    <w:rPr>
      <w:rFonts w:ascii="Arial" w:eastAsia="Times New Roman" w:hAnsi="Arial" w:cs="Arial"/>
      <w:spacing w:val="8"/>
      <w:lang w:val="en-GB"/>
    </w:rPr>
  </w:style>
  <w:style w:type="paragraph" w:styleId="BodyTextIndent">
    <w:name w:val="Body Text Indent"/>
    <w:basedOn w:val="Normal"/>
    <w:rsid w:val="00556297"/>
    <w:pPr>
      <w:ind w:left="1080"/>
      <w:jc w:val="left"/>
    </w:pPr>
    <w:rPr>
      <w:b/>
      <w:bCs/>
      <w:i/>
      <w:iCs/>
      <w:color w:val="0000FF"/>
      <w:spacing w:val="0"/>
      <w:sz w:val="24"/>
      <w:szCs w:val="24"/>
      <w:lang w:val="en-US" w:eastAsia="en-US"/>
    </w:rPr>
  </w:style>
  <w:style w:type="table" w:styleId="TableGrid">
    <w:name w:val="Table Grid"/>
    <w:basedOn w:val="TableNormal"/>
    <w:rsid w:val="006728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706D2"/>
    <w:rPr>
      <w:rFonts w:ascii="Tahoma" w:hAnsi="Tahoma" w:cs="Tahoma"/>
      <w:sz w:val="16"/>
      <w:szCs w:val="16"/>
    </w:rPr>
  </w:style>
  <w:style w:type="character" w:styleId="LineNumber">
    <w:name w:val="line number"/>
    <w:uiPriority w:val="29"/>
    <w:unhideWhenUsed/>
    <w:rsid w:val="003A166B"/>
    <w:rPr>
      <w:rFonts w:ascii="Arial" w:hAnsi="Arial" w:cs="Arial"/>
      <w:spacing w:val="8"/>
      <w:sz w:val="16"/>
      <w:lang w:val="en-GB" w:eastAsia="zh-CN" w:bidi="ar-SA"/>
    </w:rPr>
  </w:style>
  <w:style w:type="paragraph" w:styleId="DocumentMap">
    <w:name w:val="Document Map"/>
    <w:basedOn w:val="Normal"/>
    <w:link w:val="DocumentMapChar"/>
    <w:uiPriority w:val="99"/>
    <w:semiHidden/>
    <w:rsid w:val="00686B0F"/>
    <w:pPr>
      <w:shd w:val="clear" w:color="auto" w:fill="000080"/>
    </w:pPr>
    <w:rPr>
      <w:rFonts w:ascii="Tahoma" w:hAnsi="Tahoma" w:cs="Tahoma"/>
    </w:rPr>
  </w:style>
  <w:style w:type="paragraph" w:styleId="BodyText">
    <w:name w:val="Body Text"/>
    <w:basedOn w:val="Normal"/>
    <w:link w:val="BodyTextChar"/>
    <w:rsid w:val="003842AB"/>
    <w:pPr>
      <w:spacing w:after="120"/>
    </w:pPr>
  </w:style>
  <w:style w:type="paragraph" w:customStyle="1" w:styleId="ListDash">
    <w:name w:val="List Dash"/>
    <w:basedOn w:val="ListBullet"/>
    <w:qFormat/>
    <w:rsid w:val="003A166B"/>
    <w:pPr>
      <w:numPr>
        <w:numId w:val="1"/>
      </w:numPr>
    </w:pPr>
  </w:style>
  <w:style w:type="paragraph" w:customStyle="1" w:styleId="TERM-number3">
    <w:name w:val="TERM-number 3"/>
    <w:basedOn w:val="Heading3"/>
    <w:next w:val="TERM"/>
    <w:rsid w:val="003A166B"/>
    <w:pPr>
      <w:spacing w:after="0"/>
      <w:ind w:left="0" w:firstLine="0"/>
      <w:outlineLvl w:val="9"/>
    </w:pPr>
  </w:style>
  <w:style w:type="character" w:customStyle="1" w:styleId="SMALLCAPS">
    <w:name w:val="SMALL CAPS"/>
    <w:rsid w:val="003A166B"/>
    <w:rPr>
      <w:caps w:val="0"/>
      <w:smallCaps/>
      <w:strike w:val="0"/>
      <w:dstrike w:val="0"/>
      <w:shadow w:val="0"/>
      <w:emboss w:val="0"/>
      <w:imprint w:val="0"/>
      <w:vanish w:val="0"/>
      <w:vertAlign w:val="baseline"/>
    </w:rPr>
  </w:style>
  <w:style w:type="paragraph" w:customStyle="1" w:styleId="NumberedPARAlevel3">
    <w:name w:val="Numbered PARA (level 3)"/>
    <w:basedOn w:val="Heading3"/>
    <w:next w:val="PARAGRAPH"/>
    <w:rsid w:val="003A166B"/>
    <w:pPr>
      <w:spacing w:after="200"/>
      <w:ind w:left="0" w:firstLine="0"/>
      <w:jc w:val="both"/>
      <w:outlineLvl w:val="9"/>
    </w:pPr>
    <w:rPr>
      <w:b w:val="0"/>
    </w:rPr>
  </w:style>
  <w:style w:type="paragraph" w:customStyle="1" w:styleId="ListDash2">
    <w:name w:val="List Dash 2"/>
    <w:basedOn w:val="ListBullet2"/>
    <w:rsid w:val="003A166B"/>
    <w:pPr>
      <w:numPr>
        <w:numId w:val="3"/>
      </w:numPr>
    </w:pPr>
  </w:style>
  <w:style w:type="paragraph" w:customStyle="1" w:styleId="NumberedPARAlevel2">
    <w:name w:val="Numbered PARA (level 2)"/>
    <w:basedOn w:val="Heading2"/>
    <w:next w:val="PARAGRAPH"/>
    <w:rsid w:val="003A166B"/>
    <w:pPr>
      <w:spacing w:after="200"/>
      <w:ind w:left="0" w:firstLine="0"/>
      <w:jc w:val="both"/>
      <w:outlineLvl w:val="9"/>
    </w:pPr>
    <w:rPr>
      <w:b w:val="0"/>
    </w:rPr>
  </w:style>
  <w:style w:type="paragraph" w:customStyle="1" w:styleId="ListDash3">
    <w:name w:val="List Dash 3"/>
    <w:basedOn w:val="Normal"/>
    <w:rsid w:val="003A166B"/>
    <w:pPr>
      <w:numPr>
        <w:numId w:val="5"/>
      </w:numPr>
      <w:tabs>
        <w:tab w:val="clear" w:pos="340"/>
        <w:tab w:val="left" w:pos="1021"/>
      </w:tabs>
      <w:snapToGrid w:val="0"/>
      <w:spacing w:after="100"/>
      <w:ind w:left="1020"/>
    </w:pPr>
  </w:style>
  <w:style w:type="paragraph" w:customStyle="1" w:styleId="ListDash4">
    <w:name w:val="List Dash 4"/>
    <w:basedOn w:val="Normal"/>
    <w:rsid w:val="003A166B"/>
    <w:pPr>
      <w:numPr>
        <w:numId w:val="4"/>
      </w:numPr>
      <w:snapToGrid w:val="0"/>
      <w:spacing w:after="100"/>
    </w:pPr>
  </w:style>
  <w:style w:type="paragraph" w:styleId="PlainText">
    <w:name w:val="Plain Text"/>
    <w:basedOn w:val="Normal"/>
    <w:link w:val="PlainTextChar"/>
    <w:rsid w:val="00584B34"/>
    <w:pPr>
      <w:jc w:val="left"/>
    </w:pPr>
    <w:rPr>
      <w:rFonts w:ascii="Courier New" w:hAnsi="Courier New" w:cs="Times New Roman"/>
      <w:spacing w:val="0"/>
      <w:lang w:val="en-US" w:eastAsia="en-US"/>
    </w:rPr>
  </w:style>
  <w:style w:type="character" w:customStyle="1" w:styleId="PlainTextChar">
    <w:name w:val="Plain Text Char"/>
    <w:link w:val="PlainText"/>
    <w:rsid w:val="00584B34"/>
    <w:rPr>
      <w:rFonts w:ascii="Courier New" w:eastAsia="Times New Roman" w:hAnsi="Courier New"/>
      <w:lang w:val="en-US" w:eastAsia="en-US"/>
    </w:rPr>
  </w:style>
  <w:style w:type="paragraph" w:styleId="ListParagraph">
    <w:name w:val="List Paragraph"/>
    <w:basedOn w:val="Normal"/>
    <w:uiPriority w:val="34"/>
    <w:qFormat/>
    <w:rsid w:val="003A166B"/>
    <w:pPr>
      <w:ind w:left="567"/>
    </w:pPr>
  </w:style>
  <w:style w:type="paragraph" w:customStyle="1" w:styleId="Default">
    <w:name w:val="Default"/>
    <w:rsid w:val="008866B8"/>
    <w:pPr>
      <w:autoSpaceDE w:val="0"/>
      <w:autoSpaceDN w:val="0"/>
      <w:adjustRightInd w:val="0"/>
    </w:pPr>
    <w:rPr>
      <w:rFonts w:ascii="Arial" w:hAnsi="Arial" w:cs="Arial"/>
      <w:color w:val="000000"/>
      <w:sz w:val="24"/>
      <w:szCs w:val="24"/>
      <w:lang w:val="en-AU" w:eastAsia="en-AU"/>
    </w:rPr>
  </w:style>
  <w:style w:type="paragraph" w:customStyle="1" w:styleId="CODE-TableCell">
    <w:name w:val="CODE-TableCell"/>
    <w:basedOn w:val="CODE"/>
    <w:qFormat/>
    <w:rsid w:val="003A166B"/>
    <w:rPr>
      <w:sz w:val="16"/>
    </w:rPr>
  </w:style>
  <w:style w:type="paragraph" w:customStyle="1" w:styleId="PARAEQUATION">
    <w:name w:val="PARAEQUATION"/>
    <w:basedOn w:val="Normal"/>
    <w:next w:val="PARAGRAPH"/>
    <w:qFormat/>
    <w:rsid w:val="003A166B"/>
    <w:pPr>
      <w:tabs>
        <w:tab w:val="center" w:pos="4536"/>
        <w:tab w:val="right" w:pos="9072"/>
      </w:tabs>
      <w:snapToGrid w:val="0"/>
      <w:spacing w:before="200" w:after="200"/>
    </w:pPr>
  </w:style>
  <w:style w:type="paragraph" w:customStyle="1" w:styleId="TERM-deprecated">
    <w:name w:val="TERM-deprecated"/>
    <w:basedOn w:val="TERM"/>
    <w:next w:val="TERM-definition"/>
    <w:qFormat/>
    <w:rsid w:val="003A166B"/>
    <w:rPr>
      <w:b w:val="0"/>
    </w:rPr>
  </w:style>
  <w:style w:type="paragraph" w:customStyle="1" w:styleId="TERM-admitted">
    <w:name w:val="TERM-admitted"/>
    <w:basedOn w:val="TERM"/>
    <w:next w:val="TERM-definition"/>
    <w:qFormat/>
    <w:rsid w:val="003A166B"/>
    <w:rPr>
      <w:b w:val="0"/>
    </w:rPr>
  </w:style>
  <w:style w:type="paragraph" w:customStyle="1" w:styleId="TERM-note">
    <w:name w:val="TERM-note"/>
    <w:basedOn w:val="NOTE"/>
    <w:next w:val="TERM-number"/>
    <w:qFormat/>
    <w:rsid w:val="003A166B"/>
  </w:style>
  <w:style w:type="paragraph" w:customStyle="1" w:styleId="EXAMPLE">
    <w:name w:val="EXAMPLE"/>
    <w:basedOn w:val="NOTE"/>
    <w:next w:val="PARAGRAPH"/>
    <w:qFormat/>
    <w:rsid w:val="003A166B"/>
  </w:style>
  <w:style w:type="paragraph" w:customStyle="1" w:styleId="TERM-example">
    <w:name w:val="TERM-example"/>
    <w:basedOn w:val="EXAMPLE"/>
    <w:next w:val="TERM-number"/>
    <w:qFormat/>
    <w:rsid w:val="003A166B"/>
  </w:style>
  <w:style w:type="paragraph" w:customStyle="1" w:styleId="TERM-source">
    <w:name w:val="TERM-source"/>
    <w:basedOn w:val="Normal"/>
    <w:next w:val="TERM-number"/>
    <w:qFormat/>
    <w:rsid w:val="003A166B"/>
    <w:pPr>
      <w:snapToGrid w:val="0"/>
      <w:spacing w:before="100" w:after="200"/>
    </w:pPr>
  </w:style>
  <w:style w:type="character" w:styleId="Emphasis">
    <w:name w:val="Emphasis"/>
    <w:qFormat/>
    <w:rsid w:val="003A166B"/>
    <w:rPr>
      <w:i/>
      <w:iCs/>
    </w:rPr>
  </w:style>
  <w:style w:type="character" w:styleId="Strong">
    <w:name w:val="Strong"/>
    <w:qFormat/>
    <w:rsid w:val="003A166B"/>
    <w:rPr>
      <w:b/>
      <w:bCs/>
    </w:rPr>
  </w:style>
  <w:style w:type="paragraph" w:customStyle="1" w:styleId="TERM-number4">
    <w:name w:val="TERM-number 4"/>
    <w:basedOn w:val="Heading4"/>
    <w:next w:val="TERM"/>
    <w:qFormat/>
    <w:rsid w:val="003A166B"/>
    <w:pPr>
      <w:spacing w:after="0"/>
      <w:outlineLvl w:val="9"/>
    </w:pPr>
  </w:style>
  <w:style w:type="character" w:customStyle="1" w:styleId="SMALLCAPSemphasis">
    <w:name w:val="SMALL CAPS emphasis"/>
    <w:qFormat/>
    <w:rsid w:val="003A166B"/>
    <w:rPr>
      <w:i/>
      <w:caps w:val="0"/>
      <w:smallCaps/>
      <w:strike w:val="0"/>
      <w:dstrike w:val="0"/>
      <w:shadow w:val="0"/>
      <w:emboss w:val="0"/>
      <w:imprint w:val="0"/>
      <w:vanish w:val="0"/>
      <w:vertAlign w:val="baseline"/>
    </w:rPr>
  </w:style>
  <w:style w:type="character" w:customStyle="1" w:styleId="SMALLCAPSstrong">
    <w:name w:val="SMALL CAPS strong"/>
    <w:qFormat/>
    <w:rsid w:val="003A166B"/>
    <w:rPr>
      <w:b/>
      <w:caps w:val="0"/>
      <w:smallCaps/>
      <w:strike w:val="0"/>
      <w:dstrike w:val="0"/>
      <w:shadow w:val="0"/>
      <w:emboss w:val="0"/>
      <w:imprint w:val="0"/>
      <w:vanish w:val="0"/>
      <w:vertAlign w:val="baseline"/>
    </w:rPr>
  </w:style>
  <w:style w:type="paragraph" w:customStyle="1" w:styleId="BIBLIOGRAPHY-numbered">
    <w:name w:val="BIBLIOGRAPHY-numbered"/>
    <w:basedOn w:val="PARAGRAPH"/>
    <w:qFormat/>
    <w:rsid w:val="003A166B"/>
    <w:pPr>
      <w:numPr>
        <w:numId w:val="6"/>
      </w:numPr>
    </w:pPr>
  </w:style>
  <w:style w:type="paragraph" w:customStyle="1" w:styleId="ListNumberalt">
    <w:name w:val="List Number alt"/>
    <w:basedOn w:val="Normal"/>
    <w:qFormat/>
    <w:rsid w:val="003A166B"/>
    <w:pPr>
      <w:numPr>
        <w:numId w:val="7"/>
      </w:numPr>
      <w:tabs>
        <w:tab w:val="left" w:pos="357"/>
      </w:tabs>
      <w:snapToGrid w:val="0"/>
      <w:spacing w:after="100"/>
    </w:pPr>
  </w:style>
  <w:style w:type="paragraph" w:customStyle="1" w:styleId="ListNumberalt2">
    <w:name w:val="List Number alt 2"/>
    <w:basedOn w:val="ListNumberalt"/>
    <w:qFormat/>
    <w:rsid w:val="003A166B"/>
    <w:pPr>
      <w:numPr>
        <w:ilvl w:val="1"/>
      </w:numPr>
      <w:tabs>
        <w:tab w:val="clear" w:pos="357"/>
        <w:tab w:val="left" w:pos="680"/>
      </w:tabs>
      <w:ind w:left="675" w:hanging="318"/>
    </w:pPr>
  </w:style>
  <w:style w:type="paragraph" w:customStyle="1" w:styleId="ListNumberalt3">
    <w:name w:val="List Number alt 3"/>
    <w:basedOn w:val="ListNumberalt2"/>
    <w:qFormat/>
    <w:rsid w:val="003A166B"/>
    <w:pPr>
      <w:numPr>
        <w:ilvl w:val="2"/>
      </w:numPr>
    </w:pPr>
  </w:style>
  <w:style w:type="character" w:customStyle="1" w:styleId="SUBscript-small">
    <w:name w:val="SUBscript-small"/>
    <w:qFormat/>
    <w:rsid w:val="003A166B"/>
    <w:rPr>
      <w:kern w:val="0"/>
      <w:position w:val="-6"/>
      <w:sz w:val="12"/>
      <w:szCs w:val="16"/>
    </w:rPr>
  </w:style>
  <w:style w:type="character" w:customStyle="1" w:styleId="SUPerscript-small">
    <w:name w:val="SUPerscript-small"/>
    <w:qFormat/>
    <w:rsid w:val="003A166B"/>
    <w:rPr>
      <w:kern w:val="0"/>
      <w:position w:val="6"/>
      <w:sz w:val="12"/>
      <w:szCs w:val="16"/>
    </w:rPr>
  </w:style>
  <w:style w:type="character" w:styleId="IntenseEmphasis">
    <w:name w:val="Intense Emphasis"/>
    <w:qFormat/>
    <w:rsid w:val="003A166B"/>
    <w:rPr>
      <w:b/>
      <w:bCs/>
      <w:i/>
      <w:iCs/>
      <w:color w:val="auto"/>
    </w:rPr>
  </w:style>
  <w:style w:type="paragraph" w:customStyle="1" w:styleId="CODE">
    <w:name w:val="CODE"/>
    <w:basedOn w:val="Normal"/>
    <w:rsid w:val="003A166B"/>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3A166B"/>
    <w:pPr>
      <w:keepNext/>
      <w:snapToGrid w:val="0"/>
      <w:spacing w:before="100" w:after="200"/>
      <w:jc w:val="center"/>
    </w:pPr>
  </w:style>
  <w:style w:type="paragraph" w:customStyle="1" w:styleId="IECINSTRUCTIONS">
    <w:name w:val="IEC_INSTRUCTIONS"/>
    <w:basedOn w:val="Normal"/>
    <w:uiPriority w:val="99"/>
    <w:qFormat/>
    <w:rsid w:val="003A166B"/>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3A166B"/>
    <w:pPr>
      <w:numPr>
        <w:numId w:val="8"/>
      </w:numPr>
    </w:pPr>
  </w:style>
  <w:style w:type="numbering" w:customStyle="1" w:styleId="Headings">
    <w:name w:val="Headings"/>
    <w:rsid w:val="003A166B"/>
    <w:pPr>
      <w:numPr>
        <w:numId w:val="10"/>
      </w:numPr>
    </w:pPr>
  </w:style>
  <w:style w:type="paragraph" w:styleId="Bibliography">
    <w:name w:val="Bibliography"/>
    <w:basedOn w:val="Normal"/>
    <w:next w:val="Normal"/>
    <w:uiPriority w:val="37"/>
    <w:semiHidden/>
    <w:unhideWhenUsed/>
    <w:rsid w:val="003A166B"/>
  </w:style>
  <w:style w:type="paragraph" w:styleId="Caption">
    <w:name w:val="caption"/>
    <w:basedOn w:val="Normal"/>
    <w:next w:val="Normal"/>
    <w:uiPriority w:val="35"/>
    <w:qFormat/>
    <w:rsid w:val="003A166B"/>
    <w:rPr>
      <w:b/>
      <w:bCs/>
    </w:rPr>
  </w:style>
  <w:style w:type="paragraph" w:styleId="EnvelopeAddress">
    <w:name w:val="envelope address"/>
    <w:basedOn w:val="Normal"/>
    <w:uiPriority w:val="99"/>
    <w:unhideWhenUsed/>
    <w:rsid w:val="003A166B"/>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3A166B"/>
    <w:rPr>
      <w:rFonts w:ascii="Cambria" w:eastAsia="MS Gothic" w:hAnsi="Cambria" w:cs="Times New Roman"/>
    </w:rPr>
  </w:style>
  <w:style w:type="paragraph" w:styleId="Index1">
    <w:name w:val="index 1"/>
    <w:basedOn w:val="Normal"/>
    <w:next w:val="Normal"/>
    <w:autoRedefine/>
    <w:uiPriority w:val="99"/>
    <w:unhideWhenUsed/>
    <w:rsid w:val="003A166B"/>
    <w:pPr>
      <w:ind w:left="200" w:hanging="200"/>
    </w:pPr>
  </w:style>
  <w:style w:type="paragraph" w:styleId="Index2">
    <w:name w:val="index 2"/>
    <w:basedOn w:val="Normal"/>
    <w:next w:val="Normal"/>
    <w:autoRedefine/>
    <w:uiPriority w:val="99"/>
    <w:unhideWhenUsed/>
    <w:rsid w:val="003A166B"/>
    <w:pPr>
      <w:ind w:left="400" w:hanging="200"/>
    </w:pPr>
  </w:style>
  <w:style w:type="paragraph" w:styleId="Index3">
    <w:name w:val="index 3"/>
    <w:basedOn w:val="Normal"/>
    <w:next w:val="Normal"/>
    <w:autoRedefine/>
    <w:uiPriority w:val="99"/>
    <w:unhideWhenUsed/>
    <w:rsid w:val="003A166B"/>
    <w:pPr>
      <w:ind w:left="600" w:hanging="200"/>
    </w:pPr>
  </w:style>
  <w:style w:type="paragraph" w:styleId="Index4">
    <w:name w:val="index 4"/>
    <w:basedOn w:val="Normal"/>
    <w:next w:val="Normal"/>
    <w:autoRedefine/>
    <w:uiPriority w:val="99"/>
    <w:unhideWhenUsed/>
    <w:rsid w:val="003A166B"/>
    <w:pPr>
      <w:ind w:left="800" w:hanging="200"/>
    </w:pPr>
  </w:style>
  <w:style w:type="paragraph" w:styleId="Index5">
    <w:name w:val="index 5"/>
    <w:basedOn w:val="Normal"/>
    <w:next w:val="Normal"/>
    <w:autoRedefine/>
    <w:uiPriority w:val="99"/>
    <w:unhideWhenUsed/>
    <w:rsid w:val="003A166B"/>
    <w:pPr>
      <w:ind w:left="1000" w:hanging="200"/>
    </w:pPr>
  </w:style>
  <w:style w:type="paragraph" w:styleId="Index6">
    <w:name w:val="index 6"/>
    <w:basedOn w:val="Normal"/>
    <w:next w:val="Normal"/>
    <w:autoRedefine/>
    <w:uiPriority w:val="99"/>
    <w:unhideWhenUsed/>
    <w:rsid w:val="003A166B"/>
    <w:pPr>
      <w:ind w:left="1200" w:hanging="200"/>
    </w:pPr>
  </w:style>
  <w:style w:type="paragraph" w:styleId="Index7">
    <w:name w:val="index 7"/>
    <w:basedOn w:val="Normal"/>
    <w:next w:val="Normal"/>
    <w:autoRedefine/>
    <w:uiPriority w:val="99"/>
    <w:unhideWhenUsed/>
    <w:rsid w:val="003A166B"/>
    <w:pPr>
      <w:ind w:left="1400" w:hanging="200"/>
    </w:pPr>
  </w:style>
  <w:style w:type="paragraph" w:styleId="Index8">
    <w:name w:val="index 8"/>
    <w:basedOn w:val="Normal"/>
    <w:next w:val="Normal"/>
    <w:autoRedefine/>
    <w:uiPriority w:val="99"/>
    <w:unhideWhenUsed/>
    <w:rsid w:val="003A166B"/>
    <w:pPr>
      <w:ind w:left="1600" w:hanging="200"/>
    </w:pPr>
  </w:style>
  <w:style w:type="paragraph" w:styleId="Index9">
    <w:name w:val="index 9"/>
    <w:basedOn w:val="Normal"/>
    <w:next w:val="Normal"/>
    <w:autoRedefine/>
    <w:uiPriority w:val="99"/>
    <w:unhideWhenUsed/>
    <w:rsid w:val="003A166B"/>
    <w:pPr>
      <w:ind w:left="1800" w:hanging="200"/>
    </w:pPr>
  </w:style>
  <w:style w:type="paragraph" w:styleId="IndexHeading">
    <w:name w:val="index heading"/>
    <w:basedOn w:val="Normal"/>
    <w:next w:val="Index1"/>
    <w:uiPriority w:val="99"/>
    <w:unhideWhenUsed/>
    <w:rsid w:val="003A166B"/>
    <w:rPr>
      <w:rFonts w:ascii="Cambria" w:eastAsia="MS Gothic" w:hAnsi="Cambria" w:cs="Times New Roman"/>
      <w:b/>
      <w:bCs/>
    </w:rPr>
  </w:style>
  <w:style w:type="paragraph" w:styleId="NoSpacing">
    <w:name w:val="No Spacing"/>
    <w:uiPriority w:val="1"/>
    <w:qFormat/>
    <w:rsid w:val="003A166B"/>
    <w:pPr>
      <w:jc w:val="both"/>
    </w:pPr>
    <w:rPr>
      <w:rFonts w:ascii="Arial" w:eastAsia="Times New Roman" w:hAnsi="Arial" w:cs="Arial"/>
      <w:spacing w:val="8"/>
      <w:lang w:val="en-GB"/>
    </w:rPr>
  </w:style>
  <w:style w:type="paragraph" w:styleId="NormalWeb">
    <w:name w:val="Normal (Web)"/>
    <w:basedOn w:val="Normal"/>
    <w:uiPriority w:val="99"/>
    <w:unhideWhenUsed/>
    <w:rsid w:val="003A166B"/>
    <w:rPr>
      <w:rFonts w:ascii="Times New Roman" w:hAnsi="Times New Roman" w:cs="Times New Roman"/>
      <w:sz w:val="24"/>
      <w:szCs w:val="24"/>
    </w:rPr>
  </w:style>
  <w:style w:type="paragraph" w:styleId="NormalIndent">
    <w:name w:val="Normal Indent"/>
    <w:basedOn w:val="Normal"/>
    <w:uiPriority w:val="99"/>
    <w:unhideWhenUsed/>
    <w:rsid w:val="003A166B"/>
    <w:pPr>
      <w:ind w:left="567"/>
    </w:pPr>
  </w:style>
  <w:style w:type="paragraph" w:styleId="TableofAuthorities">
    <w:name w:val="table of authorities"/>
    <w:basedOn w:val="Normal"/>
    <w:next w:val="Normal"/>
    <w:uiPriority w:val="99"/>
    <w:unhideWhenUsed/>
    <w:rsid w:val="003A166B"/>
    <w:pPr>
      <w:ind w:left="200" w:hanging="200"/>
    </w:pPr>
  </w:style>
  <w:style w:type="paragraph" w:styleId="TOAHeading">
    <w:name w:val="toa heading"/>
    <w:basedOn w:val="Normal"/>
    <w:next w:val="Normal"/>
    <w:uiPriority w:val="99"/>
    <w:unhideWhenUsed/>
    <w:rsid w:val="003A166B"/>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3A166B"/>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BodyText2">
    <w:name w:val="Body Text 2"/>
    <w:basedOn w:val="Normal"/>
    <w:link w:val="BodyText2Char"/>
    <w:rsid w:val="00396223"/>
    <w:pPr>
      <w:spacing w:after="120" w:line="480" w:lineRule="auto"/>
    </w:pPr>
  </w:style>
  <w:style w:type="character" w:customStyle="1" w:styleId="BodyText2Char">
    <w:name w:val="Body Text 2 Char"/>
    <w:link w:val="BodyText2"/>
    <w:rsid w:val="00396223"/>
    <w:rPr>
      <w:rFonts w:ascii="Arial" w:eastAsia="Times New Roman" w:hAnsi="Arial" w:cs="Arial"/>
      <w:spacing w:val="8"/>
      <w:lang w:val="en-GB" w:eastAsia="zh-CN"/>
    </w:rPr>
  </w:style>
  <w:style w:type="character" w:customStyle="1" w:styleId="Heading1Char">
    <w:name w:val="Heading 1 Char"/>
    <w:link w:val="Heading1"/>
    <w:locked/>
    <w:rsid w:val="00526100"/>
    <w:rPr>
      <w:rFonts w:ascii="Arial" w:eastAsia="Times New Roman" w:hAnsi="Arial" w:cs="Arial"/>
      <w:b/>
      <w:bCs/>
      <w:spacing w:val="8"/>
      <w:sz w:val="22"/>
      <w:szCs w:val="22"/>
      <w:lang w:val="en-GB"/>
    </w:rPr>
  </w:style>
  <w:style w:type="character" w:customStyle="1" w:styleId="Heading2Char">
    <w:name w:val="Heading 2 Char"/>
    <w:link w:val="Heading2"/>
    <w:locked/>
    <w:rsid w:val="00526100"/>
    <w:rPr>
      <w:rFonts w:ascii="Arial" w:eastAsia="Times New Roman" w:hAnsi="Arial" w:cs="Arial"/>
      <w:b/>
      <w:bCs/>
      <w:spacing w:val="8"/>
      <w:lang w:val="en-GB"/>
    </w:rPr>
  </w:style>
  <w:style w:type="character" w:customStyle="1" w:styleId="Heading3Char">
    <w:name w:val="Heading 3 Char"/>
    <w:link w:val="Heading3"/>
    <w:locked/>
    <w:rsid w:val="00526100"/>
    <w:rPr>
      <w:rFonts w:ascii="Arial" w:eastAsia="Times New Roman" w:hAnsi="Arial" w:cs="Arial"/>
      <w:b/>
      <w:bCs/>
      <w:spacing w:val="8"/>
      <w:lang w:val="en-GB"/>
    </w:rPr>
  </w:style>
  <w:style w:type="character" w:customStyle="1" w:styleId="Heading4Char">
    <w:name w:val="Heading 4 Char"/>
    <w:link w:val="Heading4"/>
    <w:locked/>
    <w:rsid w:val="00526100"/>
    <w:rPr>
      <w:rFonts w:ascii="Arial" w:eastAsia="Times New Roman" w:hAnsi="Arial" w:cs="Arial"/>
      <w:b/>
      <w:bCs/>
      <w:spacing w:val="8"/>
      <w:lang w:val="en-GB"/>
    </w:rPr>
  </w:style>
  <w:style w:type="character" w:customStyle="1" w:styleId="Heading5Char">
    <w:name w:val="Heading 5 Char"/>
    <w:link w:val="Heading5"/>
    <w:locked/>
    <w:rsid w:val="00526100"/>
    <w:rPr>
      <w:rFonts w:ascii="Arial" w:eastAsia="Times New Roman" w:hAnsi="Arial" w:cs="Arial"/>
      <w:b/>
      <w:bCs/>
      <w:spacing w:val="8"/>
      <w:lang w:val="en-GB"/>
    </w:rPr>
  </w:style>
  <w:style w:type="character" w:customStyle="1" w:styleId="Heading6Char">
    <w:name w:val="Heading 6 Char"/>
    <w:link w:val="Heading6"/>
    <w:locked/>
    <w:rsid w:val="00526100"/>
    <w:rPr>
      <w:rFonts w:ascii="Arial" w:eastAsia="Times New Roman" w:hAnsi="Arial" w:cs="Arial"/>
      <w:b/>
      <w:bCs/>
      <w:spacing w:val="8"/>
      <w:lang w:val="en-GB"/>
    </w:rPr>
  </w:style>
  <w:style w:type="character" w:customStyle="1" w:styleId="Heading7Char">
    <w:name w:val="Heading 7 Char"/>
    <w:link w:val="Heading7"/>
    <w:locked/>
    <w:rsid w:val="00526100"/>
    <w:rPr>
      <w:rFonts w:ascii="Arial" w:eastAsia="Times New Roman" w:hAnsi="Arial" w:cs="Arial"/>
      <w:b/>
      <w:bCs/>
      <w:spacing w:val="8"/>
      <w:lang w:val="en-GB"/>
    </w:rPr>
  </w:style>
  <w:style w:type="character" w:customStyle="1" w:styleId="Heading8Char">
    <w:name w:val="Heading 8 Char"/>
    <w:link w:val="Heading8"/>
    <w:locked/>
    <w:rsid w:val="00526100"/>
    <w:rPr>
      <w:rFonts w:ascii="Arial" w:eastAsia="Times New Roman" w:hAnsi="Arial" w:cs="Arial"/>
      <w:b/>
      <w:bCs/>
      <w:spacing w:val="8"/>
      <w:lang w:val="en-GB"/>
    </w:rPr>
  </w:style>
  <w:style w:type="character" w:customStyle="1" w:styleId="Heading9Char">
    <w:name w:val="Heading 9 Char"/>
    <w:link w:val="Heading9"/>
    <w:locked/>
    <w:rsid w:val="00526100"/>
    <w:rPr>
      <w:rFonts w:ascii="Arial" w:eastAsia="Times New Roman" w:hAnsi="Arial" w:cs="Arial"/>
      <w:b/>
      <w:bCs/>
      <w:spacing w:val="8"/>
      <w:lang w:val="en-GB"/>
    </w:rPr>
  </w:style>
  <w:style w:type="character" w:customStyle="1" w:styleId="HeaderChar">
    <w:name w:val="Header Char"/>
    <w:link w:val="Header"/>
    <w:uiPriority w:val="99"/>
    <w:locked/>
    <w:rsid w:val="00526100"/>
    <w:rPr>
      <w:rFonts w:ascii="Arial" w:eastAsia="Times New Roman" w:hAnsi="Arial" w:cs="Arial"/>
      <w:spacing w:val="8"/>
      <w:lang w:val="en-GB"/>
    </w:rPr>
  </w:style>
  <w:style w:type="character" w:customStyle="1" w:styleId="CommentTextChar">
    <w:name w:val="Comment Text Char"/>
    <w:uiPriority w:val="99"/>
    <w:semiHidden/>
    <w:locked/>
    <w:rsid w:val="00526100"/>
    <w:rPr>
      <w:rFonts w:ascii="Arial" w:hAnsi="Arial" w:cs="Arial"/>
      <w:spacing w:val="8"/>
      <w:sz w:val="20"/>
      <w:szCs w:val="20"/>
      <w:lang w:val="en-GB" w:eastAsia="zh-CN"/>
    </w:rPr>
  </w:style>
  <w:style w:type="character" w:customStyle="1" w:styleId="FooterChar">
    <w:name w:val="Footer Char"/>
    <w:link w:val="Footer"/>
    <w:uiPriority w:val="99"/>
    <w:locked/>
    <w:rsid w:val="00526100"/>
    <w:rPr>
      <w:rFonts w:ascii="Arial" w:eastAsia="Times New Roman" w:hAnsi="Arial" w:cs="Arial"/>
      <w:spacing w:val="8"/>
      <w:lang w:val="en-GB"/>
    </w:rPr>
  </w:style>
  <w:style w:type="character" w:customStyle="1" w:styleId="FootnoteTextChar">
    <w:name w:val="Footnote Text Char"/>
    <w:link w:val="FootnoteText"/>
    <w:semiHidden/>
    <w:locked/>
    <w:rsid w:val="00526100"/>
    <w:rPr>
      <w:rFonts w:ascii="Arial" w:eastAsia="Times New Roman" w:hAnsi="Arial" w:cs="Arial"/>
      <w:spacing w:val="8"/>
      <w:sz w:val="16"/>
      <w:szCs w:val="16"/>
      <w:lang w:val="en-GB"/>
    </w:rPr>
  </w:style>
  <w:style w:type="character" w:customStyle="1" w:styleId="TitleChar">
    <w:name w:val="Title Char"/>
    <w:link w:val="Title"/>
    <w:locked/>
    <w:rsid w:val="00526100"/>
    <w:rPr>
      <w:rFonts w:ascii="Arial" w:eastAsia="Times New Roman" w:hAnsi="Arial" w:cs="Arial"/>
      <w:b/>
      <w:bCs/>
      <w:spacing w:val="8"/>
      <w:kern w:val="28"/>
      <w:sz w:val="24"/>
      <w:szCs w:val="24"/>
      <w:lang w:val="en-GB"/>
    </w:rPr>
  </w:style>
  <w:style w:type="paragraph" w:customStyle="1" w:styleId="Sidfot">
    <w:name w:val="Sidfot"/>
    <w:basedOn w:val="Normal"/>
    <w:uiPriority w:val="99"/>
    <w:rsid w:val="00526100"/>
    <w:pPr>
      <w:tabs>
        <w:tab w:val="center" w:pos="4819"/>
        <w:tab w:val="right" w:pos="9071"/>
      </w:tabs>
      <w:overflowPunct w:val="0"/>
      <w:autoSpaceDE w:val="0"/>
      <w:autoSpaceDN w:val="0"/>
      <w:adjustRightInd w:val="0"/>
      <w:jc w:val="left"/>
      <w:textAlignment w:val="baseline"/>
    </w:pPr>
    <w:rPr>
      <w:rFonts w:eastAsia="Calibri" w:cs="Times New Roman"/>
      <w:spacing w:val="0"/>
      <w:lang w:val="sv-SE" w:eastAsia="en-US"/>
    </w:rPr>
  </w:style>
  <w:style w:type="character" w:customStyle="1" w:styleId="DocumentMapChar">
    <w:name w:val="Document Map Char"/>
    <w:link w:val="DocumentMap"/>
    <w:uiPriority w:val="99"/>
    <w:semiHidden/>
    <w:locked/>
    <w:rsid w:val="00526100"/>
    <w:rPr>
      <w:rFonts w:ascii="Tahoma" w:eastAsia="Times New Roman" w:hAnsi="Tahoma" w:cs="Tahoma"/>
      <w:spacing w:val="8"/>
      <w:shd w:val="clear" w:color="auto" w:fill="000080"/>
      <w:lang w:val="en-GB" w:eastAsia="zh-CN"/>
    </w:rPr>
  </w:style>
  <w:style w:type="character" w:customStyle="1" w:styleId="BalloonTextChar">
    <w:name w:val="Balloon Text Char"/>
    <w:link w:val="BalloonText"/>
    <w:uiPriority w:val="99"/>
    <w:semiHidden/>
    <w:locked/>
    <w:rsid w:val="00526100"/>
    <w:rPr>
      <w:rFonts w:ascii="Tahoma" w:eastAsia="Times New Roman" w:hAnsi="Tahoma" w:cs="Tahoma"/>
      <w:spacing w:val="8"/>
      <w:sz w:val="16"/>
      <w:szCs w:val="16"/>
      <w:lang w:val="en-GB" w:eastAsia="zh-CN"/>
    </w:rPr>
  </w:style>
  <w:style w:type="paragraph" w:styleId="CommentSubject">
    <w:name w:val="annotation subject"/>
    <w:basedOn w:val="CommentText"/>
    <w:next w:val="CommentText"/>
    <w:link w:val="CommentSubjectChar"/>
    <w:unhideWhenUsed/>
    <w:rsid w:val="00526100"/>
    <w:rPr>
      <w:rFonts w:cs="Times New Roman"/>
      <w:b/>
      <w:bCs/>
    </w:rPr>
  </w:style>
  <w:style w:type="character" w:customStyle="1" w:styleId="CommentTextChar1">
    <w:name w:val="Comment Text Char1"/>
    <w:link w:val="CommentText"/>
    <w:uiPriority w:val="99"/>
    <w:semiHidden/>
    <w:rsid w:val="00526100"/>
    <w:rPr>
      <w:rFonts w:ascii="Arial" w:eastAsia="Times New Roman" w:hAnsi="Arial" w:cs="Arial"/>
      <w:spacing w:val="8"/>
      <w:lang w:val="en-GB" w:eastAsia="zh-CN"/>
    </w:rPr>
  </w:style>
  <w:style w:type="character" w:customStyle="1" w:styleId="CommentSubjectChar">
    <w:name w:val="Comment Subject Char"/>
    <w:link w:val="CommentSubject"/>
    <w:uiPriority w:val="99"/>
    <w:rsid w:val="00526100"/>
    <w:rPr>
      <w:rFonts w:ascii="Arial" w:eastAsia="Times New Roman" w:hAnsi="Arial" w:cs="Arial"/>
      <w:b/>
      <w:bCs/>
      <w:spacing w:val="8"/>
      <w:lang w:val="en-GB" w:eastAsia="zh-CN"/>
    </w:rPr>
  </w:style>
  <w:style w:type="paragraph" w:customStyle="1" w:styleId="NumberedPARAlevel4">
    <w:name w:val="Numbered PARA (level 4)"/>
    <w:basedOn w:val="Heading4"/>
    <w:qFormat/>
    <w:rsid w:val="003A166B"/>
    <w:pPr>
      <w:ind w:left="0" w:firstLine="0"/>
      <w:jc w:val="both"/>
    </w:pPr>
    <w:rPr>
      <w:b w:val="0"/>
    </w:rPr>
  </w:style>
  <w:style w:type="character" w:customStyle="1" w:styleId="BodyTextChar">
    <w:name w:val="Body Text Char"/>
    <w:basedOn w:val="DefaultParagraphFont"/>
    <w:link w:val="BodyText"/>
    <w:rsid w:val="005521A0"/>
    <w:rPr>
      <w:rFonts w:ascii="Arial" w:eastAsia="Times New Roman" w:hAnsi="Arial" w:cs="Arial"/>
      <w:spacing w:val="8"/>
      <w:lang w:val="en-GB"/>
    </w:rPr>
  </w:style>
  <w:style w:type="character" w:customStyle="1" w:styleId="UnresolvedMention1">
    <w:name w:val="Unresolved Mention1"/>
    <w:basedOn w:val="DefaultParagraphFont"/>
    <w:uiPriority w:val="99"/>
    <w:semiHidden/>
    <w:unhideWhenUsed/>
    <w:rsid w:val="005C379F"/>
    <w:rPr>
      <w:color w:val="605E5C"/>
      <w:shd w:val="clear" w:color="auto" w:fill="E1DFDD"/>
    </w:rPr>
  </w:style>
  <w:style w:type="paragraph" w:styleId="Revision">
    <w:name w:val="Revision"/>
    <w:hidden/>
    <w:uiPriority w:val="71"/>
    <w:rsid w:val="00E93DF4"/>
    <w:rPr>
      <w:rFonts w:ascii="Arial" w:eastAsia="Times New Roman" w:hAnsi="Arial" w:cs="Arial"/>
      <w:spacing w:val="8"/>
      <w:lang w:val="en-GB"/>
    </w:rPr>
  </w:style>
  <w:style w:type="paragraph" w:customStyle="1" w:styleId="Stdreferenceright">
    <w:name w:val="Std reference right"/>
    <w:basedOn w:val="Normal"/>
    <w:rsid w:val="00820ACE"/>
    <w:pPr>
      <w:jc w:val="right"/>
    </w:pPr>
    <w:rPr>
      <w:rFonts w:eastAsia="SimSun" w:cs="Arial Bold"/>
      <w:b/>
      <w:bCs/>
      <w:color w:val="9C9D9F"/>
      <w:spacing w:val="0"/>
      <w:sz w:val="50"/>
      <w:szCs w:val="50"/>
      <w:lang w:val="en-US"/>
    </w:rPr>
  </w:style>
  <w:style w:type="paragraph" w:customStyle="1" w:styleId="BlueBox30Left">
    <w:name w:val="BlueBox 30 Left"/>
    <w:basedOn w:val="Normal"/>
    <w:rsid w:val="00820ACE"/>
    <w:pPr>
      <w:jc w:val="left"/>
    </w:pPr>
    <w:rPr>
      <w:rFonts w:eastAsia="SimSun" w:cs="Arial Bold"/>
      <w:b/>
      <w:bCs/>
      <w:color w:val="005AA1"/>
      <w:spacing w:val="0"/>
      <w:sz w:val="60"/>
      <w:szCs w:val="60"/>
      <w:lang w:val="en-US"/>
    </w:rPr>
  </w:style>
  <w:style w:type="paragraph" w:customStyle="1" w:styleId="Title12-Blue">
    <w:name w:val="Title12-Blue"/>
    <w:basedOn w:val="Normal"/>
    <w:rsid w:val="00820ACE"/>
    <w:pPr>
      <w:spacing w:line="300" w:lineRule="exact"/>
      <w:jc w:val="left"/>
    </w:pPr>
    <w:rPr>
      <w:rFonts w:eastAsia="SimSun" w:cs="Arial Bold"/>
      <w:b/>
      <w:bCs/>
      <w:noProof/>
      <w:color w:val="005AA1"/>
      <w:spacing w:val="0"/>
      <w:sz w:val="18"/>
      <w:szCs w:val="24"/>
      <w:lang w:val="fr-CH"/>
    </w:rPr>
  </w:style>
  <w:style w:type="paragraph" w:customStyle="1" w:styleId="pbcopy">
    <w:name w:val="pbcopy"/>
    <w:basedOn w:val="Footer"/>
    <w:rsid w:val="00820ACE"/>
    <w:pPr>
      <w:tabs>
        <w:tab w:val="clear" w:pos="4536"/>
        <w:tab w:val="clear" w:pos="9072"/>
        <w:tab w:val="left" w:pos="426"/>
        <w:tab w:val="left" w:pos="510"/>
        <w:tab w:val="left" w:pos="851"/>
        <w:tab w:val="left" w:pos="1276"/>
        <w:tab w:val="left" w:pos="4253"/>
      </w:tabs>
      <w:snapToGrid/>
      <w:spacing w:after="60" w:line="190" w:lineRule="exact"/>
    </w:pPr>
    <w:rPr>
      <w:rFonts w:cs="Times New Roman"/>
      <w:spacing w:val="0"/>
      <w:sz w:val="16"/>
      <w:lang w:eastAsia="en-US"/>
    </w:rPr>
  </w:style>
  <w:style w:type="paragraph" w:customStyle="1" w:styleId="2ndpage">
    <w:name w:val="2ndpage"/>
    <w:basedOn w:val="Normal"/>
    <w:rsid w:val="00820ACE"/>
    <w:pPr>
      <w:ind w:right="-1"/>
    </w:pPr>
    <w:rPr>
      <w:spacing w:val="4"/>
      <w:sz w:val="16"/>
      <w:szCs w:val="16"/>
      <w:lang w:val="en-US" w:eastAsia="en-US"/>
    </w:rPr>
  </w:style>
  <w:style w:type="paragraph" w:customStyle="1" w:styleId="2ndpage-bullet">
    <w:name w:val="2ndpage-bullet"/>
    <w:basedOn w:val="2ndpage"/>
    <w:rsid w:val="00820ACE"/>
    <w:pPr>
      <w:numPr>
        <w:numId w:val="19"/>
      </w:numPr>
      <w:tabs>
        <w:tab w:val="clear" w:pos="720"/>
        <w:tab w:val="num" w:pos="170"/>
      </w:tabs>
      <w:ind w:left="284" w:right="0" w:hanging="284"/>
    </w:pPr>
    <w:rPr>
      <w:lang w:val="fr-FR"/>
    </w:rPr>
  </w:style>
  <w:style w:type="paragraph" w:customStyle="1" w:styleId="IEC-Box-9-left">
    <w:name w:val="IEC-Box-9-left"/>
    <w:basedOn w:val="Normal"/>
    <w:rsid w:val="00820ACE"/>
    <w:pPr>
      <w:spacing w:after="200" w:line="260" w:lineRule="exact"/>
      <w:jc w:val="left"/>
    </w:pPr>
    <w:rPr>
      <w:rFonts w:eastAsia="SimSun" w:cs="Arial Bold"/>
      <w:color w:val="005AA1"/>
      <w:spacing w:val="0"/>
      <w:sz w:val="18"/>
      <w:szCs w:val="18"/>
      <w:lang w:val="en-US"/>
    </w:rPr>
  </w:style>
  <w:style w:type="paragraph" w:customStyle="1" w:styleId="ColorfulShading-Accent11">
    <w:name w:val="Colorful Shading - Accent 11"/>
    <w:hidden/>
    <w:uiPriority w:val="99"/>
    <w:semiHidden/>
    <w:rsid w:val="00820ACE"/>
    <w:rPr>
      <w:rFonts w:eastAsia="Times New Roman"/>
      <w:sz w:val="24"/>
      <w:szCs w:val="24"/>
      <w:lang w:val="en-AU" w:eastAsia="en-US"/>
    </w:rPr>
  </w:style>
  <w:style w:type="paragraph" w:customStyle="1" w:styleId="ColorfulList-Accent11">
    <w:name w:val="Colorful List - Accent 11"/>
    <w:basedOn w:val="Normal"/>
    <w:uiPriority w:val="34"/>
    <w:qFormat/>
    <w:rsid w:val="00820ACE"/>
    <w:pPr>
      <w:ind w:left="720"/>
      <w:contextualSpacing/>
      <w:jc w:val="left"/>
    </w:pPr>
    <w:rPr>
      <w:rFonts w:eastAsia="SimSun" w:cs="Times New Roman"/>
      <w:spacing w:val="0"/>
      <w:sz w:val="18"/>
      <w:szCs w:val="24"/>
      <w:lang w:eastAsia="fr-FR"/>
    </w:rPr>
  </w:style>
  <w:style w:type="paragraph" w:customStyle="1" w:styleId="Bullets">
    <w:name w:val="Bullets"/>
    <w:basedOn w:val="PARAGRAPH"/>
    <w:link w:val="BulletsChar"/>
    <w:qFormat/>
    <w:rsid w:val="00820ACE"/>
    <w:pPr>
      <w:tabs>
        <w:tab w:val="num" w:pos="717"/>
      </w:tabs>
      <w:spacing w:after="100"/>
      <w:ind w:left="681" w:hanging="454"/>
    </w:pPr>
  </w:style>
  <w:style w:type="paragraph" w:customStyle="1" w:styleId="Note0">
    <w:name w:val="Note"/>
    <w:basedOn w:val="PARAGRAPH"/>
    <w:link w:val="NoteChar"/>
    <w:qFormat/>
    <w:rsid w:val="00820ACE"/>
    <w:rPr>
      <w:sz w:val="16"/>
      <w:szCs w:val="16"/>
    </w:rPr>
  </w:style>
  <w:style w:type="character" w:customStyle="1" w:styleId="BulletsChar">
    <w:name w:val="Bullets Char"/>
    <w:link w:val="Bullets"/>
    <w:rsid w:val="00820ACE"/>
    <w:rPr>
      <w:rFonts w:ascii="Arial" w:eastAsia="Times New Roman" w:hAnsi="Arial" w:cs="Arial"/>
      <w:spacing w:val="8"/>
      <w:lang w:val="en-GB"/>
    </w:rPr>
  </w:style>
  <w:style w:type="character" w:customStyle="1" w:styleId="NoteChar">
    <w:name w:val="Note Char"/>
    <w:link w:val="Note0"/>
    <w:rsid w:val="00820ACE"/>
    <w:rPr>
      <w:rFonts w:ascii="Arial" w:eastAsia="Times New Roman" w:hAnsi="Arial" w:cs="Arial"/>
      <w:spacing w:val="8"/>
      <w:sz w:val="16"/>
      <w:szCs w:val="16"/>
      <w:lang w:val="en-GB"/>
    </w:rPr>
  </w:style>
  <w:style w:type="character" w:customStyle="1" w:styleId="PARAGRAPHChar1">
    <w:name w:val="PARAGRAPH Char1"/>
    <w:rsid w:val="00820ACE"/>
    <w:rPr>
      <w:rFonts w:ascii="Arial" w:eastAsia="SimSun" w:hAnsi="Arial" w:cs="Arial"/>
      <w:spacing w:val="8"/>
      <w:sz w:val="20"/>
      <w:szCs w:val="20"/>
      <w:lang w:val="en-GB" w:eastAsia="zh-CN"/>
    </w:rPr>
  </w:style>
  <w:style w:type="paragraph" w:styleId="BodyText3">
    <w:name w:val="Body Text 3"/>
    <w:basedOn w:val="Normal"/>
    <w:link w:val="BodyText3Char"/>
    <w:rsid w:val="00913692"/>
    <w:pPr>
      <w:jc w:val="center"/>
    </w:pPr>
    <w:rPr>
      <w:rFonts w:cs="Times New Roman"/>
      <w:b/>
      <w:spacing w:val="0"/>
      <w:sz w:val="22"/>
      <w:lang w:val="en-AU" w:eastAsia="en-US"/>
    </w:rPr>
  </w:style>
  <w:style w:type="character" w:customStyle="1" w:styleId="BodyText3Char">
    <w:name w:val="Body Text 3 Char"/>
    <w:basedOn w:val="DefaultParagraphFont"/>
    <w:link w:val="BodyText3"/>
    <w:rsid w:val="00913692"/>
    <w:rPr>
      <w:rFonts w:ascii="Arial" w:eastAsia="Times New Roman" w:hAnsi="Arial"/>
      <w:b/>
      <w:sz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44373">
      <w:bodyDiv w:val="1"/>
      <w:marLeft w:val="0"/>
      <w:marRight w:val="0"/>
      <w:marTop w:val="0"/>
      <w:marBottom w:val="0"/>
      <w:divBdr>
        <w:top w:val="none" w:sz="0" w:space="0" w:color="auto"/>
        <w:left w:val="none" w:sz="0" w:space="0" w:color="auto"/>
        <w:bottom w:val="none" w:sz="0" w:space="0" w:color="auto"/>
        <w:right w:val="none" w:sz="0" w:space="0" w:color="auto"/>
      </w:divBdr>
    </w:div>
    <w:div w:id="208038442">
      <w:bodyDiv w:val="1"/>
      <w:marLeft w:val="0"/>
      <w:marRight w:val="0"/>
      <w:marTop w:val="0"/>
      <w:marBottom w:val="0"/>
      <w:divBdr>
        <w:top w:val="none" w:sz="0" w:space="0" w:color="auto"/>
        <w:left w:val="none" w:sz="0" w:space="0" w:color="auto"/>
        <w:bottom w:val="none" w:sz="0" w:space="0" w:color="auto"/>
        <w:right w:val="none" w:sz="0" w:space="0" w:color="auto"/>
      </w:divBdr>
    </w:div>
    <w:div w:id="242881958">
      <w:bodyDiv w:val="1"/>
      <w:marLeft w:val="0"/>
      <w:marRight w:val="0"/>
      <w:marTop w:val="0"/>
      <w:marBottom w:val="0"/>
      <w:divBdr>
        <w:top w:val="none" w:sz="0" w:space="0" w:color="auto"/>
        <w:left w:val="none" w:sz="0" w:space="0" w:color="auto"/>
        <w:bottom w:val="none" w:sz="0" w:space="0" w:color="auto"/>
        <w:right w:val="none" w:sz="0" w:space="0" w:color="auto"/>
      </w:divBdr>
    </w:div>
    <w:div w:id="487289736">
      <w:bodyDiv w:val="1"/>
      <w:marLeft w:val="0"/>
      <w:marRight w:val="0"/>
      <w:marTop w:val="0"/>
      <w:marBottom w:val="0"/>
      <w:divBdr>
        <w:top w:val="none" w:sz="0" w:space="0" w:color="auto"/>
        <w:left w:val="none" w:sz="0" w:space="0" w:color="auto"/>
        <w:bottom w:val="none" w:sz="0" w:space="0" w:color="auto"/>
        <w:right w:val="none" w:sz="0" w:space="0" w:color="auto"/>
      </w:divBdr>
    </w:div>
    <w:div w:id="508757533">
      <w:bodyDiv w:val="1"/>
      <w:marLeft w:val="0"/>
      <w:marRight w:val="0"/>
      <w:marTop w:val="0"/>
      <w:marBottom w:val="0"/>
      <w:divBdr>
        <w:top w:val="none" w:sz="0" w:space="0" w:color="auto"/>
        <w:left w:val="none" w:sz="0" w:space="0" w:color="auto"/>
        <w:bottom w:val="none" w:sz="0" w:space="0" w:color="auto"/>
        <w:right w:val="none" w:sz="0" w:space="0" w:color="auto"/>
      </w:divBdr>
    </w:div>
    <w:div w:id="549150409">
      <w:bodyDiv w:val="1"/>
      <w:marLeft w:val="0"/>
      <w:marRight w:val="0"/>
      <w:marTop w:val="0"/>
      <w:marBottom w:val="0"/>
      <w:divBdr>
        <w:top w:val="none" w:sz="0" w:space="0" w:color="auto"/>
        <w:left w:val="none" w:sz="0" w:space="0" w:color="auto"/>
        <w:bottom w:val="none" w:sz="0" w:space="0" w:color="auto"/>
        <w:right w:val="none" w:sz="0" w:space="0" w:color="auto"/>
      </w:divBdr>
    </w:div>
    <w:div w:id="667290853">
      <w:bodyDiv w:val="1"/>
      <w:marLeft w:val="0"/>
      <w:marRight w:val="0"/>
      <w:marTop w:val="0"/>
      <w:marBottom w:val="0"/>
      <w:divBdr>
        <w:top w:val="none" w:sz="0" w:space="0" w:color="auto"/>
        <w:left w:val="none" w:sz="0" w:space="0" w:color="auto"/>
        <w:bottom w:val="none" w:sz="0" w:space="0" w:color="auto"/>
        <w:right w:val="none" w:sz="0" w:space="0" w:color="auto"/>
      </w:divBdr>
    </w:div>
    <w:div w:id="997996546">
      <w:bodyDiv w:val="1"/>
      <w:marLeft w:val="0"/>
      <w:marRight w:val="0"/>
      <w:marTop w:val="0"/>
      <w:marBottom w:val="0"/>
      <w:divBdr>
        <w:top w:val="none" w:sz="0" w:space="0" w:color="auto"/>
        <w:left w:val="none" w:sz="0" w:space="0" w:color="auto"/>
        <w:bottom w:val="none" w:sz="0" w:space="0" w:color="auto"/>
        <w:right w:val="none" w:sz="0" w:space="0" w:color="auto"/>
      </w:divBdr>
    </w:div>
    <w:div w:id="1005089405">
      <w:bodyDiv w:val="1"/>
      <w:marLeft w:val="0"/>
      <w:marRight w:val="0"/>
      <w:marTop w:val="0"/>
      <w:marBottom w:val="0"/>
      <w:divBdr>
        <w:top w:val="none" w:sz="0" w:space="0" w:color="auto"/>
        <w:left w:val="none" w:sz="0" w:space="0" w:color="auto"/>
        <w:bottom w:val="none" w:sz="0" w:space="0" w:color="auto"/>
        <w:right w:val="none" w:sz="0" w:space="0" w:color="auto"/>
      </w:divBdr>
    </w:div>
    <w:div w:id="1086074186">
      <w:bodyDiv w:val="1"/>
      <w:marLeft w:val="0"/>
      <w:marRight w:val="0"/>
      <w:marTop w:val="0"/>
      <w:marBottom w:val="0"/>
      <w:divBdr>
        <w:top w:val="none" w:sz="0" w:space="0" w:color="auto"/>
        <w:left w:val="none" w:sz="0" w:space="0" w:color="auto"/>
        <w:bottom w:val="none" w:sz="0" w:space="0" w:color="auto"/>
        <w:right w:val="none" w:sz="0" w:space="0" w:color="auto"/>
      </w:divBdr>
    </w:div>
    <w:div w:id="1159348181">
      <w:bodyDiv w:val="1"/>
      <w:marLeft w:val="0"/>
      <w:marRight w:val="0"/>
      <w:marTop w:val="0"/>
      <w:marBottom w:val="0"/>
      <w:divBdr>
        <w:top w:val="none" w:sz="0" w:space="0" w:color="auto"/>
        <w:left w:val="none" w:sz="0" w:space="0" w:color="auto"/>
        <w:bottom w:val="none" w:sz="0" w:space="0" w:color="auto"/>
        <w:right w:val="none" w:sz="0" w:space="0" w:color="auto"/>
      </w:divBdr>
    </w:div>
    <w:div w:id="1504935618">
      <w:bodyDiv w:val="1"/>
      <w:marLeft w:val="0"/>
      <w:marRight w:val="0"/>
      <w:marTop w:val="0"/>
      <w:marBottom w:val="0"/>
      <w:divBdr>
        <w:top w:val="none" w:sz="0" w:space="0" w:color="auto"/>
        <w:left w:val="none" w:sz="0" w:space="0" w:color="auto"/>
        <w:bottom w:val="none" w:sz="0" w:space="0" w:color="auto"/>
        <w:right w:val="none" w:sz="0" w:space="0" w:color="auto"/>
      </w:divBdr>
    </w:div>
    <w:div w:id="1602496480">
      <w:bodyDiv w:val="1"/>
      <w:marLeft w:val="0"/>
      <w:marRight w:val="0"/>
      <w:marTop w:val="0"/>
      <w:marBottom w:val="0"/>
      <w:divBdr>
        <w:top w:val="none" w:sz="0" w:space="0" w:color="auto"/>
        <w:left w:val="none" w:sz="0" w:space="0" w:color="auto"/>
        <w:bottom w:val="none" w:sz="0" w:space="0" w:color="auto"/>
        <w:right w:val="none" w:sz="0" w:space="0" w:color="auto"/>
      </w:divBdr>
    </w:div>
    <w:div w:id="1960909480">
      <w:bodyDiv w:val="1"/>
      <w:marLeft w:val="0"/>
      <w:marRight w:val="0"/>
      <w:marTop w:val="0"/>
      <w:marBottom w:val="0"/>
      <w:divBdr>
        <w:top w:val="none" w:sz="0" w:space="0" w:color="auto"/>
        <w:left w:val="none" w:sz="0" w:space="0" w:color="auto"/>
        <w:bottom w:val="none" w:sz="0" w:space="0" w:color="auto"/>
        <w:right w:val="none" w:sz="0" w:space="0" w:color="auto"/>
      </w:divBdr>
    </w:div>
    <w:div w:id="2054428820">
      <w:bodyDiv w:val="1"/>
      <w:marLeft w:val="0"/>
      <w:marRight w:val="0"/>
      <w:marTop w:val="0"/>
      <w:marBottom w:val="0"/>
      <w:divBdr>
        <w:top w:val="none" w:sz="0" w:space="0" w:color="auto"/>
        <w:left w:val="none" w:sz="0" w:space="0" w:color="auto"/>
        <w:bottom w:val="none" w:sz="0" w:space="0" w:color="auto"/>
        <w:right w:val="none" w:sz="0" w:space="0" w:color="auto"/>
      </w:divBdr>
    </w:div>
    <w:div w:id="206282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cex.com/ball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ecex.com"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5617\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D820B7-5BE9-47C4-BC47-1510A22D1B47}">
  <ds:schemaRefs>
    <ds:schemaRef ds:uri="http://schemas.openxmlformats.org/officeDocument/2006/bibliography"/>
  </ds:schemaRefs>
</ds:datastoreItem>
</file>

<file path=docMetadata/LabelInfo.xml><?xml version="1.0" encoding="utf-8"?>
<clbl:labelList xmlns:clbl="http://schemas.microsoft.com/office/2020/mipLabelMetadata">
  <clbl:label id="{70115954-0ccd-45f0-87bd-03b2a3587569}" enabled="0" method="" siteId="{70115954-0ccd-45f0-87bd-03b2a3587569}" removed="1"/>
</clbl:labelList>
</file>

<file path=docProps/app.xml><?xml version="1.0" encoding="utf-8"?>
<Properties xmlns="http://schemas.openxmlformats.org/officeDocument/2006/extended-properties" xmlns:vt="http://schemas.openxmlformats.org/officeDocument/2006/docPropsVTypes">
  <Template>IECSTD</Template>
  <TotalTime>8</TotalTime>
  <Pages>7</Pages>
  <Words>2085</Words>
  <Characters>12258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An IECEx Assessor’s Guide</vt:lpstr>
    </vt:vector>
  </TitlesOfParts>
  <Company>IECEx</Company>
  <LinksUpToDate>false</LinksUpToDate>
  <CharactersWithSpaces>14315</CharactersWithSpaces>
  <SharedDoc>false</SharedDoc>
  <HLinks>
    <vt:vector size="186" baseType="variant">
      <vt:variant>
        <vt:i4>1310773</vt:i4>
      </vt:variant>
      <vt:variant>
        <vt:i4>179</vt:i4>
      </vt:variant>
      <vt:variant>
        <vt:i4>0</vt:i4>
      </vt:variant>
      <vt:variant>
        <vt:i4>5</vt:i4>
      </vt:variant>
      <vt:variant>
        <vt:lpwstr/>
      </vt:variant>
      <vt:variant>
        <vt:lpwstr>_Toc518389081</vt:lpwstr>
      </vt:variant>
      <vt:variant>
        <vt:i4>1310773</vt:i4>
      </vt:variant>
      <vt:variant>
        <vt:i4>173</vt:i4>
      </vt:variant>
      <vt:variant>
        <vt:i4>0</vt:i4>
      </vt:variant>
      <vt:variant>
        <vt:i4>5</vt:i4>
      </vt:variant>
      <vt:variant>
        <vt:lpwstr/>
      </vt:variant>
      <vt:variant>
        <vt:lpwstr>_Toc518389080</vt:lpwstr>
      </vt:variant>
      <vt:variant>
        <vt:i4>1769525</vt:i4>
      </vt:variant>
      <vt:variant>
        <vt:i4>167</vt:i4>
      </vt:variant>
      <vt:variant>
        <vt:i4>0</vt:i4>
      </vt:variant>
      <vt:variant>
        <vt:i4>5</vt:i4>
      </vt:variant>
      <vt:variant>
        <vt:lpwstr/>
      </vt:variant>
      <vt:variant>
        <vt:lpwstr>_Toc518389079</vt:lpwstr>
      </vt:variant>
      <vt:variant>
        <vt:i4>1769525</vt:i4>
      </vt:variant>
      <vt:variant>
        <vt:i4>161</vt:i4>
      </vt:variant>
      <vt:variant>
        <vt:i4>0</vt:i4>
      </vt:variant>
      <vt:variant>
        <vt:i4>5</vt:i4>
      </vt:variant>
      <vt:variant>
        <vt:lpwstr/>
      </vt:variant>
      <vt:variant>
        <vt:lpwstr>_Toc518389078</vt:lpwstr>
      </vt:variant>
      <vt:variant>
        <vt:i4>1769525</vt:i4>
      </vt:variant>
      <vt:variant>
        <vt:i4>155</vt:i4>
      </vt:variant>
      <vt:variant>
        <vt:i4>0</vt:i4>
      </vt:variant>
      <vt:variant>
        <vt:i4>5</vt:i4>
      </vt:variant>
      <vt:variant>
        <vt:lpwstr/>
      </vt:variant>
      <vt:variant>
        <vt:lpwstr>_Toc518389077</vt:lpwstr>
      </vt:variant>
      <vt:variant>
        <vt:i4>1769525</vt:i4>
      </vt:variant>
      <vt:variant>
        <vt:i4>149</vt:i4>
      </vt:variant>
      <vt:variant>
        <vt:i4>0</vt:i4>
      </vt:variant>
      <vt:variant>
        <vt:i4>5</vt:i4>
      </vt:variant>
      <vt:variant>
        <vt:lpwstr/>
      </vt:variant>
      <vt:variant>
        <vt:lpwstr>_Toc518389076</vt:lpwstr>
      </vt:variant>
      <vt:variant>
        <vt:i4>1769525</vt:i4>
      </vt:variant>
      <vt:variant>
        <vt:i4>143</vt:i4>
      </vt:variant>
      <vt:variant>
        <vt:i4>0</vt:i4>
      </vt:variant>
      <vt:variant>
        <vt:i4>5</vt:i4>
      </vt:variant>
      <vt:variant>
        <vt:lpwstr/>
      </vt:variant>
      <vt:variant>
        <vt:lpwstr>_Toc518389075</vt:lpwstr>
      </vt:variant>
      <vt:variant>
        <vt:i4>1769525</vt:i4>
      </vt:variant>
      <vt:variant>
        <vt:i4>137</vt:i4>
      </vt:variant>
      <vt:variant>
        <vt:i4>0</vt:i4>
      </vt:variant>
      <vt:variant>
        <vt:i4>5</vt:i4>
      </vt:variant>
      <vt:variant>
        <vt:lpwstr/>
      </vt:variant>
      <vt:variant>
        <vt:lpwstr>_Toc518389074</vt:lpwstr>
      </vt:variant>
      <vt:variant>
        <vt:i4>1769525</vt:i4>
      </vt:variant>
      <vt:variant>
        <vt:i4>131</vt:i4>
      </vt:variant>
      <vt:variant>
        <vt:i4>0</vt:i4>
      </vt:variant>
      <vt:variant>
        <vt:i4>5</vt:i4>
      </vt:variant>
      <vt:variant>
        <vt:lpwstr/>
      </vt:variant>
      <vt:variant>
        <vt:lpwstr>_Toc518389073</vt:lpwstr>
      </vt:variant>
      <vt:variant>
        <vt:i4>1769525</vt:i4>
      </vt:variant>
      <vt:variant>
        <vt:i4>125</vt:i4>
      </vt:variant>
      <vt:variant>
        <vt:i4>0</vt:i4>
      </vt:variant>
      <vt:variant>
        <vt:i4>5</vt:i4>
      </vt:variant>
      <vt:variant>
        <vt:lpwstr/>
      </vt:variant>
      <vt:variant>
        <vt:lpwstr>_Toc518389072</vt:lpwstr>
      </vt:variant>
      <vt:variant>
        <vt:i4>1769525</vt:i4>
      </vt:variant>
      <vt:variant>
        <vt:i4>119</vt:i4>
      </vt:variant>
      <vt:variant>
        <vt:i4>0</vt:i4>
      </vt:variant>
      <vt:variant>
        <vt:i4>5</vt:i4>
      </vt:variant>
      <vt:variant>
        <vt:lpwstr/>
      </vt:variant>
      <vt:variant>
        <vt:lpwstr>_Toc518389071</vt:lpwstr>
      </vt:variant>
      <vt:variant>
        <vt:i4>1769525</vt:i4>
      </vt:variant>
      <vt:variant>
        <vt:i4>113</vt:i4>
      </vt:variant>
      <vt:variant>
        <vt:i4>0</vt:i4>
      </vt:variant>
      <vt:variant>
        <vt:i4>5</vt:i4>
      </vt:variant>
      <vt:variant>
        <vt:lpwstr/>
      </vt:variant>
      <vt:variant>
        <vt:lpwstr>_Toc518389070</vt:lpwstr>
      </vt:variant>
      <vt:variant>
        <vt:i4>1703989</vt:i4>
      </vt:variant>
      <vt:variant>
        <vt:i4>107</vt:i4>
      </vt:variant>
      <vt:variant>
        <vt:i4>0</vt:i4>
      </vt:variant>
      <vt:variant>
        <vt:i4>5</vt:i4>
      </vt:variant>
      <vt:variant>
        <vt:lpwstr/>
      </vt:variant>
      <vt:variant>
        <vt:lpwstr>_Toc518389069</vt:lpwstr>
      </vt:variant>
      <vt:variant>
        <vt:i4>1703989</vt:i4>
      </vt:variant>
      <vt:variant>
        <vt:i4>101</vt:i4>
      </vt:variant>
      <vt:variant>
        <vt:i4>0</vt:i4>
      </vt:variant>
      <vt:variant>
        <vt:i4>5</vt:i4>
      </vt:variant>
      <vt:variant>
        <vt:lpwstr/>
      </vt:variant>
      <vt:variant>
        <vt:lpwstr>_Toc518389068</vt:lpwstr>
      </vt:variant>
      <vt:variant>
        <vt:i4>1703989</vt:i4>
      </vt:variant>
      <vt:variant>
        <vt:i4>95</vt:i4>
      </vt:variant>
      <vt:variant>
        <vt:i4>0</vt:i4>
      </vt:variant>
      <vt:variant>
        <vt:i4>5</vt:i4>
      </vt:variant>
      <vt:variant>
        <vt:lpwstr/>
      </vt:variant>
      <vt:variant>
        <vt:lpwstr>_Toc518389067</vt:lpwstr>
      </vt:variant>
      <vt:variant>
        <vt:i4>1703989</vt:i4>
      </vt:variant>
      <vt:variant>
        <vt:i4>89</vt:i4>
      </vt:variant>
      <vt:variant>
        <vt:i4>0</vt:i4>
      </vt:variant>
      <vt:variant>
        <vt:i4>5</vt:i4>
      </vt:variant>
      <vt:variant>
        <vt:lpwstr/>
      </vt:variant>
      <vt:variant>
        <vt:lpwstr>_Toc518389066</vt:lpwstr>
      </vt:variant>
      <vt:variant>
        <vt:i4>1703989</vt:i4>
      </vt:variant>
      <vt:variant>
        <vt:i4>83</vt:i4>
      </vt:variant>
      <vt:variant>
        <vt:i4>0</vt:i4>
      </vt:variant>
      <vt:variant>
        <vt:i4>5</vt:i4>
      </vt:variant>
      <vt:variant>
        <vt:lpwstr/>
      </vt:variant>
      <vt:variant>
        <vt:lpwstr>_Toc518389065</vt:lpwstr>
      </vt:variant>
      <vt:variant>
        <vt:i4>1703989</vt:i4>
      </vt:variant>
      <vt:variant>
        <vt:i4>77</vt:i4>
      </vt:variant>
      <vt:variant>
        <vt:i4>0</vt:i4>
      </vt:variant>
      <vt:variant>
        <vt:i4>5</vt:i4>
      </vt:variant>
      <vt:variant>
        <vt:lpwstr/>
      </vt:variant>
      <vt:variant>
        <vt:lpwstr>_Toc518389064</vt:lpwstr>
      </vt:variant>
      <vt:variant>
        <vt:i4>1703989</vt:i4>
      </vt:variant>
      <vt:variant>
        <vt:i4>71</vt:i4>
      </vt:variant>
      <vt:variant>
        <vt:i4>0</vt:i4>
      </vt:variant>
      <vt:variant>
        <vt:i4>5</vt:i4>
      </vt:variant>
      <vt:variant>
        <vt:lpwstr/>
      </vt:variant>
      <vt:variant>
        <vt:lpwstr>_Toc518389063</vt:lpwstr>
      </vt:variant>
      <vt:variant>
        <vt:i4>1703989</vt:i4>
      </vt:variant>
      <vt:variant>
        <vt:i4>65</vt:i4>
      </vt:variant>
      <vt:variant>
        <vt:i4>0</vt:i4>
      </vt:variant>
      <vt:variant>
        <vt:i4>5</vt:i4>
      </vt:variant>
      <vt:variant>
        <vt:lpwstr/>
      </vt:variant>
      <vt:variant>
        <vt:lpwstr>_Toc518389062</vt:lpwstr>
      </vt:variant>
      <vt:variant>
        <vt:i4>1703989</vt:i4>
      </vt:variant>
      <vt:variant>
        <vt:i4>59</vt:i4>
      </vt:variant>
      <vt:variant>
        <vt:i4>0</vt:i4>
      </vt:variant>
      <vt:variant>
        <vt:i4>5</vt:i4>
      </vt:variant>
      <vt:variant>
        <vt:lpwstr/>
      </vt:variant>
      <vt:variant>
        <vt:lpwstr>_Toc518389061</vt:lpwstr>
      </vt:variant>
      <vt:variant>
        <vt:i4>1703989</vt:i4>
      </vt:variant>
      <vt:variant>
        <vt:i4>53</vt:i4>
      </vt:variant>
      <vt:variant>
        <vt:i4>0</vt:i4>
      </vt:variant>
      <vt:variant>
        <vt:i4>5</vt:i4>
      </vt:variant>
      <vt:variant>
        <vt:lpwstr/>
      </vt:variant>
      <vt:variant>
        <vt:lpwstr>_Toc518389060</vt:lpwstr>
      </vt:variant>
      <vt:variant>
        <vt:i4>1638453</vt:i4>
      </vt:variant>
      <vt:variant>
        <vt:i4>47</vt:i4>
      </vt:variant>
      <vt:variant>
        <vt:i4>0</vt:i4>
      </vt:variant>
      <vt:variant>
        <vt:i4>5</vt:i4>
      </vt:variant>
      <vt:variant>
        <vt:lpwstr/>
      </vt:variant>
      <vt:variant>
        <vt:lpwstr>_Toc518389059</vt:lpwstr>
      </vt:variant>
      <vt:variant>
        <vt:i4>1638453</vt:i4>
      </vt:variant>
      <vt:variant>
        <vt:i4>41</vt:i4>
      </vt:variant>
      <vt:variant>
        <vt:i4>0</vt:i4>
      </vt:variant>
      <vt:variant>
        <vt:i4>5</vt:i4>
      </vt:variant>
      <vt:variant>
        <vt:lpwstr/>
      </vt:variant>
      <vt:variant>
        <vt:lpwstr>_Toc518389058</vt:lpwstr>
      </vt:variant>
      <vt:variant>
        <vt:i4>1638453</vt:i4>
      </vt:variant>
      <vt:variant>
        <vt:i4>35</vt:i4>
      </vt:variant>
      <vt:variant>
        <vt:i4>0</vt:i4>
      </vt:variant>
      <vt:variant>
        <vt:i4>5</vt:i4>
      </vt:variant>
      <vt:variant>
        <vt:lpwstr/>
      </vt:variant>
      <vt:variant>
        <vt:lpwstr>_Toc518389057</vt:lpwstr>
      </vt:variant>
      <vt:variant>
        <vt:i4>1638453</vt:i4>
      </vt:variant>
      <vt:variant>
        <vt:i4>29</vt:i4>
      </vt:variant>
      <vt:variant>
        <vt:i4>0</vt:i4>
      </vt:variant>
      <vt:variant>
        <vt:i4>5</vt:i4>
      </vt:variant>
      <vt:variant>
        <vt:lpwstr/>
      </vt:variant>
      <vt:variant>
        <vt:lpwstr>_Toc518389056</vt:lpwstr>
      </vt:variant>
      <vt:variant>
        <vt:i4>1638453</vt:i4>
      </vt:variant>
      <vt:variant>
        <vt:i4>23</vt:i4>
      </vt:variant>
      <vt:variant>
        <vt:i4>0</vt:i4>
      </vt:variant>
      <vt:variant>
        <vt:i4>5</vt:i4>
      </vt:variant>
      <vt:variant>
        <vt:lpwstr/>
      </vt:variant>
      <vt:variant>
        <vt:lpwstr>_Toc518389055</vt:lpwstr>
      </vt:variant>
      <vt:variant>
        <vt:i4>1638453</vt:i4>
      </vt:variant>
      <vt:variant>
        <vt:i4>17</vt:i4>
      </vt:variant>
      <vt:variant>
        <vt:i4>0</vt:i4>
      </vt:variant>
      <vt:variant>
        <vt:i4>5</vt:i4>
      </vt:variant>
      <vt:variant>
        <vt:lpwstr/>
      </vt:variant>
      <vt:variant>
        <vt:lpwstr>_Toc518389054</vt:lpwstr>
      </vt:variant>
      <vt:variant>
        <vt:i4>1638453</vt:i4>
      </vt:variant>
      <vt:variant>
        <vt:i4>11</vt:i4>
      </vt:variant>
      <vt:variant>
        <vt:i4>0</vt:i4>
      </vt:variant>
      <vt:variant>
        <vt:i4>5</vt:i4>
      </vt:variant>
      <vt:variant>
        <vt:lpwstr/>
      </vt:variant>
      <vt:variant>
        <vt:lpwstr>_Toc518389053</vt:lpwstr>
      </vt:variant>
      <vt:variant>
        <vt:i4>1638453</vt:i4>
      </vt:variant>
      <vt:variant>
        <vt:i4>5</vt:i4>
      </vt:variant>
      <vt:variant>
        <vt:i4>0</vt:i4>
      </vt:variant>
      <vt:variant>
        <vt:i4>5</vt:i4>
      </vt:variant>
      <vt:variant>
        <vt:lpwstr/>
      </vt:variant>
      <vt:variant>
        <vt:lpwstr>_Toc518389052</vt:lpwstr>
      </vt:variant>
      <vt:variant>
        <vt:i4>1507338</vt:i4>
      </vt:variant>
      <vt:variant>
        <vt:i4>0</vt:i4>
      </vt:variant>
      <vt:variant>
        <vt:i4>0</vt:i4>
      </vt:variant>
      <vt:variant>
        <vt:i4>5</vt:i4>
      </vt:variant>
      <vt:variant>
        <vt:lpwstr>http://www.iecex.com/umhlanga/docs/ExMC_Umhlanga_DE_05_Agenda_13_4.docx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IECEx Assessor’s Guide</dc:title>
  <dc:subject/>
  <dc:creator>Jim Munro</dc:creator>
  <cp:keywords/>
  <cp:lastModifiedBy>Amos, Mark</cp:lastModifiedBy>
  <cp:revision>5</cp:revision>
  <cp:lastPrinted>2015-08-06T16:42:00Z</cp:lastPrinted>
  <dcterms:created xsi:type="dcterms:W3CDTF">2024-10-28T03:01:00Z</dcterms:created>
  <dcterms:modified xsi:type="dcterms:W3CDTF">2024-10-28T03:07:00Z</dcterms:modified>
</cp:coreProperties>
</file>