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959E" w14:textId="77777777" w:rsidR="002365E9" w:rsidRDefault="002365E9" w:rsidP="00F23A7B">
      <w:pPr>
        <w:pStyle w:val="MAIN-TITLE"/>
        <w:spacing w:afterLines="100" w:after="240"/>
        <w:jc w:val="left"/>
        <w:rPr>
          <w:sz w:val="22"/>
          <w:szCs w:val="22"/>
        </w:rPr>
      </w:pPr>
    </w:p>
    <w:p w14:paraId="24777100" w14:textId="77777777" w:rsidR="00F23A7B" w:rsidRPr="00F23A7B" w:rsidRDefault="00F23A7B" w:rsidP="00F23A7B">
      <w:pPr>
        <w:keepNext/>
        <w:outlineLvl w:val="2"/>
        <w:rPr>
          <w:rFonts w:ascii="Arial" w:eastAsia="SimSun" w:hAnsi="Arial" w:cs="Arial"/>
          <w:b/>
          <w:bCs/>
        </w:rPr>
      </w:pPr>
      <w:r w:rsidRPr="00F23A7B">
        <w:rPr>
          <w:rFonts w:ascii="Arial" w:eastAsia="SimSun" w:hAnsi="Arial"/>
          <w:b/>
          <w:bCs/>
        </w:rPr>
        <w:t xml:space="preserve">INTERNATIONAL ELECTROTECHNICAL COMMISSION (IEC) SYSTEM </w:t>
      </w:r>
      <w:r w:rsidRPr="00F23A7B">
        <w:rPr>
          <w:rFonts w:ascii="Arial" w:eastAsia="SimSun" w:hAnsi="Arial" w:cs="Arial"/>
          <w:b/>
          <w:bCs/>
        </w:rPr>
        <w:t>FOR CERTIFICATION TO STANDARDS RELATING TO EQUIPMENT FOR USE IN EXPLOSIVE ATMOSPHERES (IECEx SYSTEM)</w:t>
      </w:r>
    </w:p>
    <w:p w14:paraId="1536C26D" w14:textId="77777777" w:rsidR="00F23A7B" w:rsidRPr="00F23A7B" w:rsidRDefault="00F23A7B" w:rsidP="00F23A7B">
      <w:pPr>
        <w:keepNext/>
        <w:outlineLvl w:val="2"/>
        <w:rPr>
          <w:rFonts w:ascii="Arial" w:eastAsia="SimSun" w:hAnsi="Arial" w:cs="Arial"/>
          <w:b/>
          <w:bCs/>
        </w:rPr>
      </w:pPr>
    </w:p>
    <w:p w14:paraId="70CD96A1" w14:textId="77777777" w:rsidR="00F23A7B" w:rsidRPr="00F23A7B" w:rsidRDefault="00F23A7B" w:rsidP="00F23A7B">
      <w:pPr>
        <w:outlineLvl w:val="0"/>
        <w:rPr>
          <w:rFonts w:ascii="Arial" w:eastAsia="SimSun" w:hAnsi="Arial" w:cs="Arial"/>
          <w:b/>
          <w:bCs/>
        </w:rPr>
      </w:pPr>
      <w:r w:rsidRPr="00F23A7B">
        <w:rPr>
          <w:rFonts w:ascii="Arial" w:eastAsia="SimSun" w:hAnsi="Arial" w:cs="Arial"/>
          <w:b/>
          <w:bCs/>
        </w:rPr>
        <w:t xml:space="preserve">Title: </w:t>
      </w:r>
      <w:proofErr w:type="spellStart"/>
      <w:r w:rsidRPr="00F23A7B">
        <w:rPr>
          <w:rFonts w:ascii="Arial" w:eastAsia="SimSun" w:hAnsi="Arial" w:cs="Arial"/>
          <w:b/>
          <w:bCs/>
        </w:rPr>
        <w:t>ExTAG</w:t>
      </w:r>
      <w:proofErr w:type="spellEnd"/>
      <w:r w:rsidRPr="00F23A7B">
        <w:rPr>
          <w:rFonts w:ascii="Arial" w:eastAsia="SimSun" w:hAnsi="Arial" w:cs="Arial"/>
          <w:b/>
          <w:bCs/>
        </w:rPr>
        <w:t xml:space="preserve">/744/CD, Draft </w:t>
      </w:r>
      <w:proofErr w:type="spellStart"/>
      <w:r w:rsidRPr="00F23A7B">
        <w:rPr>
          <w:rFonts w:ascii="Arial" w:eastAsia="SimSun" w:hAnsi="Arial" w:cs="Arial"/>
          <w:b/>
          <w:bCs/>
        </w:rPr>
        <w:t>ExTAG</w:t>
      </w:r>
      <w:proofErr w:type="spellEnd"/>
      <w:r w:rsidRPr="00F23A7B">
        <w:rPr>
          <w:rFonts w:ascii="Arial" w:eastAsia="SimSun" w:hAnsi="Arial" w:cs="Arial"/>
          <w:b/>
          <w:bCs/>
        </w:rPr>
        <w:t xml:space="preserve"> Decision Sheet - Applicability of IEC 60079-0 for non-electrical equipment</w:t>
      </w:r>
    </w:p>
    <w:p w14:paraId="1A187FD3" w14:textId="77777777" w:rsidR="00F23A7B" w:rsidRPr="00F23A7B" w:rsidRDefault="00F23A7B" w:rsidP="00F23A7B">
      <w:pPr>
        <w:outlineLvl w:val="0"/>
        <w:rPr>
          <w:rFonts w:eastAsia="SimSun"/>
        </w:rPr>
      </w:pPr>
    </w:p>
    <w:p w14:paraId="38EC7355" w14:textId="77777777" w:rsidR="00F23A7B" w:rsidRPr="00F23A7B" w:rsidRDefault="00F23A7B" w:rsidP="00F23A7B">
      <w:pPr>
        <w:jc w:val="both"/>
        <w:outlineLvl w:val="0"/>
        <w:rPr>
          <w:rFonts w:ascii="Arial" w:eastAsia="SimSun" w:hAnsi="Arial"/>
          <w:b/>
          <w:bCs/>
          <w:sz w:val="20"/>
          <w:szCs w:val="20"/>
        </w:rPr>
      </w:pPr>
      <w:r w:rsidRPr="00F23A7B">
        <w:rPr>
          <w:rFonts w:ascii="Arial" w:eastAsia="SimSun" w:hAnsi="Arial" w:cs="Arial"/>
          <w:b/>
          <w:bCs/>
        </w:rPr>
        <w:t xml:space="preserve">Circulated to: </w:t>
      </w:r>
      <w:proofErr w:type="spellStart"/>
      <w:r w:rsidRPr="00F23A7B">
        <w:rPr>
          <w:rFonts w:ascii="Arial" w:eastAsia="SimSun" w:hAnsi="Arial" w:cs="Arial"/>
          <w:b/>
          <w:bCs/>
        </w:rPr>
        <w:t>ExTAG</w:t>
      </w:r>
      <w:proofErr w:type="spellEnd"/>
      <w:r w:rsidRPr="00F23A7B">
        <w:rPr>
          <w:rFonts w:ascii="Arial" w:eastAsia="SimSun" w:hAnsi="Arial" w:cs="Arial"/>
          <w:b/>
          <w:bCs/>
        </w:rPr>
        <w:t xml:space="preserve"> – IECEx Testing and Assessment Group</w:t>
      </w:r>
    </w:p>
    <w:p w14:paraId="621147C3" w14:textId="77777777" w:rsidR="00F23A7B" w:rsidRPr="00F23A7B" w:rsidRDefault="00F23A7B" w:rsidP="00F23A7B">
      <w:pPr>
        <w:jc w:val="center"/>
        <w:rPr>
          <w:rFonts w:ascii="Arial" w:eastAsia="SimSun" w:hAnsi="Arial"/>
          <w:b/>
          <w:bCs/>
        </w:rPr>
      </w:pPr>
    </w:p>
    <w:p w14:paraId="4BFAF368" w14:textId="77777777" w:rsidR="00F23A7B" w:rsidRPr="00F23A7B" w:rsidRDefault="00F23A7B" w:rsidP="00F23A7B">
      <w:pPr>
        <w:pBdr>
          <w:top w:val="thinThickSmallGap" w:sz="24" w:space="1" w:color="000099"/>
        </w:pBdr>
        <w:rPr>
          <w:rFonts w:ascii="Arial" w:eastAsia="SimSun" w:hAnsi="Arial"/>
          <w:b/>
          <w:bCs/>
        </w:rPr>
      </w:pPr>
    </w:p>
    <w:p w14:paraId="7558C860" w14:textId="77777777" w:rsidR="00F23A7B" w:rsidRPr="00F23A7B" w:rsidRDefault="00F23A7B" w:rsidP="00F23A7B">
      <w:pPr>
        <w:jc w:val="center"/>
        <w:rPr>
          <w:rFonts w:ascii="Arial" w:eastAsia="SimSun" w:hAnsi="Arial"/>
          <w:b/>
          <w:bCs/>
        </w:rPr>
      </w:pPr>
      <w:r w:rsidRPr="00F23A7B">
        <w:rPr>
          <w:rFonts w:ascii="Arial" w:eastAsia="SimSun" w:hAnsi="Arial"/>
          <w:b/>
          <w:bCs/>
        </w:rPr>
        <w:t>INTRODUCTION</w:t>
      </w:r>
    </w:p>
    <w:p w14:paraId="6A0C04C8" w14:textId="77777777" w:rsidR="00F23A7B" w:rsidRPr="00F23A7B" w:rsidRDefault="00F23A7B" w:rsidP="00F23A7B">
      <w:pPr>
        <w:jc w:val="center"/>
        <w:rPr>
          <w:rFonts w:ascii="Arial" w:eastAsia="SimSun" w:hAnsi="Arial"/>
          <w:b/>
          <w:bCs/>
        </w:rPr>
      </w:pPr>
    </w:p>
    <w:p w14:paraId="6A205AE0" w14:textId="78DF60B7" w:rsidR="00F23A7B" w:rsidRPr="00F23A7B" w:rsidRDefault="00F23A7B" w:rsidP="00F23A7B">
      <w:pPr>
        <w:rPr>
          <w:rFonts w:ascii="Arial" w:eastAsia="Arial Unicode MS" w:hAnsi="Arial" w:cs="Arial"/>
          <w:color w:val="000000"/>
          <w:u w:color="000000"/>
          <w:bdr w:val="none" w:sz="0" w:space="0" w:color="auto" w:frame="1"/>
          <w:lang w:eastAsia="en-AU"/>
        </w:rPr>
      </w:pPr>
      <w:r w:rsidRPr="00F23A7B">
        <w:rPr>
          <w:rFonts w:ascii="Arial" w:eastAsia="SimSun" w:hAnsi="Arial" w:cs="Arial"/>
          <w:color w:val="000000" w:themeColor="text1"/>
        </w:rPr>
        <w:t xml:space="preserve">This document, </w:t>
      </w:r>
      <w:bookmarkStart w:id="0" w:name="_Hlk192148836"/>
      <w:proofErr w:type="spellStart"/>
      <w:r w:rsidRPr="00F23A7B">
        <w:rPr>
          <w:rFonts w:ascii="Arial" w:eastAsia="SimSun" w:hAnsi="Arial" w:cs="Arial"/>
          <w:color w:val="000000" w:themeColor="text1"/>
        </w:rPr>
        <w:t>ExTAG</w:t>
      </w:r>
      <w:proofErr w:type="spellEnd"/>
      <w:r w:rsidRPr="00F23A7B">
        <w:rPr>
          <w:rFonts w:ascii="Arial" w:eastAsia="SimSun" w:hAnsi="Arial" w:cs="Arial"/>
          <w:color w:val="000000" w:themeColor="text1"/>
        </w:rPr>
        <w:t>/744/CD</w:t>
      </w:r>
      <w:bookmarkEnd w:id="0"/>
      <w:r w:rsidRPr="00F23A7B">
        <w:rPr>
          <w:rFonts w:ascii="Arial" w:eastAsia="SimSun" w:hAnsi="Arial" w:cs="Arial"/>
        </w:rPr>
        <w:t xml:space="preserve">, is a revision of </w:t>
      </w:r>
      <w:proofErr w:type="spellStart"/>
      <w:r w:rsidRPr="00F23A7B">
        <w:rPr>
          <w:rFonts w:ascii="Arial" w:eastAsia="SimSun" w:hAnsi="Arial" w:cs="Arial"/>
        </w:rPr>
        <w:t>ExTAG</w:t>
      </w:r>
      <w:proofErr w:type="spellEnd"/>
      <w:r w:rsidRPr="00F23A7B">
        <w:rPr>
          <w:rFonts w:ascii="Arial" w:eastAsia="SimSun" w:hAnsi="Arial" w:cs="Arial"/>
        </w:rPr>
        <w:t xml:space="preserve"> DS 2024/002 </w:t>
      </w:r>
      <w:r>
        <w:rPr>
          <w:rFonts w:ascii="Arial" w:eastAsia="SimSun" w:hAnsi="Arial" w:cs="Arial"/>
        </w:rPr>
        <w:t xml:space="preserve">prepared </w:t>
      </w:r>
      <w:proofErr w:type="gramStart"/>
      <w:r>
        <w:rPr>
          <w:rFonts w:ascii="Arial" w:eastAsia="SimSun" w:hAnsi="Arial" w:cs="Arial"/>
        </w:rPr>
        <w:t>as a result of</w:t>
      </w:r>
      <w:proofErr w:type="gramEnd"/>
      <w:r>
        <w:rPr>
          <w:rFonts w:ascii="Arial" w:eastAsia="SimSun" w:hAnsi="Arial" w:cs="Arial"/>
        </w:rPr>
        <w:t xml:space="preserve"> discussions during recent TC31 Meeting </w:t>
      </w:r>
      <w:r w:rsidRPr="00F23A7B">
        <w:rPr>
          <w:rFonts w:ascii="Arial" w:eastAsia="SimSun" w:hAnsi="Arial" w:cs="Arial"/>
        </w:rPr>
        <w:t xml:space="preserve">and </w:t>
      </w:r>
      <w:r w:rsidRPr="00F23A7B">
        <w:rPr>
          <w:rFonts w:ascii="Arial" w:eastAsia="Arial Unicode MS" w:hAnsi="Arial" w:cs="Arial"/>
          <w:color w:val="000000"/>
          <w:u w:color="000000"/>
          <w:bdr w:val="none" w:sz="0" w:space="0" w:color="auto" w:frame="1"/>
          <w:lang w:eastAsia="en-AU"/>
        </w:rPr>
        <w:t xml:space="preserve">is issued for consideration by </w:t>
      </w:r>
      <w:proofErr w:type="spellStart"/>
      <w:r w:rsidRPr="00F23A7B">
        <w:rPr>
          <w:rFonts w:ascii="Arial" w:eastAsia="Arial Unicode MS" w:hAnsi="Arial" w:cs="Arial"/>
          <w:color w:val="000000"/>
          <w:u w:color="000000"/>
          <w:bdr w:val="none" w:sz="0" w:space="0" w:color="auto" w:frame="1"/>
          <w:lang w:eastAsia="en-AU"/>
        </w:rPr>
        <w:t>ExTAG</w:t>
      </w:r>
      <w:proofErr w:type="spellEnd"/>
      <w:r w:rsidRPr="00F23A7B">
        <w:rPr>
          <w:rFonts w:ascii="Arial" w:eastAsia="Arial Unicode MS" w:hAnsi="Arial" w:cs="Arial"/>
          <w:color w:val="000000"/>
          <w:u w:color="000000"/>
          <w:bdr w:val="none" w:sz="0" w:space="0" w:color="auto" w:frame="1"/>
          <w:lang w:eastAsia="en-AU"/>
        </w:rPr>
        <w:t>.</w:t>
      </w:r>
    </w:p>
    <w:p w14:paraId="764B24A1" w14:textId="77777777" w:rsidR="00F23A7B" w:rsidRPr="00F23A7B" w:rsidRDefault="00F23A7B" w:rsidP="00F23A7B">
      <w:pPr>
        <w:rPr>
          <w:rFonts w:ascii="Arial" w:eastAsia="Arial Unicode MS" w:hAnsi="Arial" w:cs="Arial"/>
          <w:color w:val="000000"/>
          <w:u w:color="000000"/>
          <w:lang w:val="en-GB" w:eastAsia="en-AU"/>
        </w:rPr>
      </w:pPr>
    </w:p>
    <w:p w14:paraId="3BC92BDA" w14:textId="77777777" w:rsidR="00F23A7B" w:rsidRPr="00F23A7B" w:rsidRDefault="00F23A7B" w:rsidP="00F23A7B">
      <w:pPr>
        <w:jc w:val="both"/>
        <w:rPr>
          <w:rFonts w:ascii="Arial" w:eastAsia="Arial Unicode MS" w:hAnsi="Arial" w:cs="Arial"/>
          <w:color w:val="000000"/>
          <w:u w:color="000000"/>
          <w:lang w:val="en-GB" w:eastAsia="en-AU"/>
        </w:rPr>
      </w:pPr>
      <w:r w:rsidRPr="00F23A7B">
        <w:rPr>
          <w:rFonts w:ascii="Arial" w:eastAsia="Arial Unicode MS" w:hAnsi="Arial" w:cs="Arial"/>
          <w:color w:val="000000"/>
          <w:u w:color="000000"/>
          <w:lang w:val="en-GB" w:eastAsia="en-AU"/>
        </w:rPr>
        <w:t xml:space="preserve">In accordance with OD 035 this document is issued for a six week comment period. </w:t>
      </w:r>
    </w:p>
    <w:p w14:paraId="2FA40B4F" w14:textId="77777777" w:rsidR="00F23A7B" w:rsidRPr="00F23A7B" w:rsidRDefault="00F23A7B" w:rsidP="00F23A7B">
      <w:pPr>
        <w:jc w:val="both"/>
        <w:rPr>
          <w:rFonts w:ascii="Arial" w:eastAsia="Arial Unicode MS" w:hAnsi="Arial" w:cs="Arial"/>
          <w:color w:val="000000"/>
          <w:u w:color="000000"/>
          <w:lang w:val="en-GB" w:eastAsia="en-AU"/>
        </w:rPr>
      </w:pPr>
    </w:p>
    <w:p w14:paraId="4352A99E" w14:textId="5FA45241" w:rsidR="00F23A7B" w:rsidRPr="00F23A7B" w:rsidRDefault="00F23A7B" w:rsidP="00F23A7B">
      <w:pPr>
        <w:jc w:val="both"/>
        <w:rPr>
          <w:rFonts w:ascii="Arial" w:eastAsia="Arial Unicode MS" w:hAnsi="Arial" w:cs="Arial"/>
          <w:b/>
          <w:bCs/>
          <w:color w:val="FF0000"/>
          <w:u w:color="000000"/>
          <w:lang w:val="en-GB" w:eastAsia="en-AU"/>
        </w:rPr>
      </w:pPr>
      <w:r w:rsidRPr="00F23A7B">
        <w:rPr>
          <w:rFonts w:ascii="Arial" w:eastAsia="Arial Unicode MS" w:hAnsi="Arial" w:cs="Arial"/>
          <w:color w:val="000000"/>
          <w:u w:color="000000"/>
          <w:lang w:val="en-GB" w:eastAsia="en-AU"/>
        </w:rPr>
        <w:t xml:space="preserve">Please submit comments on this new Draft DS using the comments table, a separate document, by – </w:t>
      </w:r>
      <w:r w:rsidRPr="00F23A7B">
        <w:rPr>
          <w:rFonts w:ascii="Arial" w:eastAsia="Arial Unicode MS" w:hAnsi="Arial" w:cs="Arial"/>
          <w:b/>
          <w:bCs/>
          <w:color w:val="FF0000"/>
          <w:u w:color="000000"/>
          <w:lang w:val="en-GB" w:eastAsia="en-AU"/>
        </w:rPr>
        <w:t>2025 0</w:t>
      </w:r>
      <w:r w:rsidR="00BC7B0D">
        <w:rPr>
          <w:rFonts w:ascii="Arial" w:eastAsia="Arial Unicode MS" w:hAnsi="Arial" w:cs="Arial"/>
          <w:b/>
          <w:bCs/>
          <w:color w:val="FF0000"/>
          <w:u w:color="000000"/>
          <w:lang w:val="en-GB" w:eastAsia="en-AU"/>
        </w:rPr>
        <w:t>6 04</w:t>
      </w:r>
    </w:p>
    <w:p w14:paraId="5541FD05" w14:textId="77777777" w:rsidR="00F23A7B" w:rsidRPr="00F23A7B" w:rsidRDefault="00F23A7B" w:rsidP="00F23A7B">
      <w:pPr>
        <w:jc w:val="both"/>
        <w:rPr>
          <w:rFonts w:ascii="Arial" w:eastAsia="Arial Unicode MS" w:hAnsi="Arial" w:cs="Arial"/>
          <w:color w:val="000000"/>
          <w:u w:color="000000"/>
          <w:lang w:val="en-GB" w:eastAsia="en-AU"/>
        </w:rPr>
      </w:pPr>
    </w:p>
    <w:p w14:paraId="5F9494DD" w14:textId="77777777" w:rsidR="00F23A7B" w:rsidRPr="00F23A7B" w:rsidRDefault="00F23A7B" w:rsidP="00F23A7B">
      <w:pPr>
        <w:rPr>
          <w:rFonts w:ascii="Arial" w:eastAsia="SimSun" w:hAnsi="Arial" w:cs="Arial"/>
          <w:color w:val="000000" w:themeColor="text1"/>
        </w:rPr>
      </w:pPr>
    </w:p>
    <w:p w14:paraId="621FB946" w14:textId="77777777" w:rsidR="00F23A7B" w:rsidRPr="00F23A7B" w:rsidRDefault="00F23A7B" w:rsidP="00F23A7B">
      <w:pPr>
        <w:jc w:val="both"/>
        <w:rPr>
          <w:rFonts w:ascii="Arial" w:eastAsia="SimSun" w:hAnsi="Arial" w:cs="Arial"/>
          <w:lang w:val="en-GB"/>
        </w:rPr>
      </w:pPr>
    </w:p>
    <w:p w14:paraId="7613AE35" w14:textId="77777777" w:rsidR="00F23A7B" w:rsidRPr="00F23A7B" w:rsidRDefault="006F6B23" w:rsidP="00F23A7B">
      <w:pPr>
        <w:rPr>
          <w:rFonts w:ascii="Arial" w:eastAsia="SimSun" w:hAnsi="Arial" w:cs="Arial"/>
          <w:b/>
          <w:lang w:val="en-GB"/>
        </w:rPr>
      </w:pPr>
      <w:hyperlink r:id="rId7" w:history="1">
        <w:r w:rsidR="00F23A7B" w:rsidRPr="00F23A7B">
          <w:rPr>
            <w:rFonts w:ascii="Arial" w:eastAsia="SimSun" w:hAnsi="Arial" w:cs="Arial"/>
            <w:b/>
            <w:color w:val="0563C1"/>
            <w:u w:val="single"/>
            <w:lang w:val="en-GB"/>
          </w:rPr>
          <w:t>Christine Kane</w:t>
        </w:r>
      </w:hyperlink>
    </w:p>
    <w:p w14:paraId="6C0F2A27" w14:textId="77777777" w:rsidR="00F23A7B" w:rsidRPr="00F23A7B" w:rsidRDefault="00F23A7B" w:rsidP="00F23A7B">
      <w:pPr>
        <w:rPr>
          <w:rFonts w:ascii="Arial" w:eastAsia="SimSun" w:hAnsi="Arial" w:cs="Arial"/>
          <w:lang w:val="en-GB"/>
        </w:rPr>
      </w:pPr>
    </w:p>
    <w:p w14:paraId="1CD10099" w14:textId="77777777" w:rsidR="00F23A7B" w:rsidRPr="00F23A7B" w:rsidRDefault="00F23A7B" w:rsidP="00F23A7B">
      <w:pPr>
        <w:rPr>
          <w:rFonts w:ascii="Arial" w:eastAsia="SimSun" w:hAnsi="Arial" w:cs="Arial"/>
          <w:b/>
          <w:lang w:val="en-GB"/>
        </w:rPr>
      </w:pPr>
      <w:proofErr w:type="spellStart"/>
      <w:r w:rsidRPr="00F23A7B">
        <w:rPr>
          <w:rFonts w:ascii="Arial" w:eastAsia="SimSun" w:hAnsi="Arial" w:cs="Arial"/>
          <w:b/>
          <w:lang w:val="en-GB"/>
        </w:rPr>
        <w:t>ExTAG</w:t>
      </w:r>
      <w:proofErr w:type="spellEnd"/>
      <w:r w:rsidRPr="00F23A7B">
        <w:rPr>
          <w:rFonts w:ascii="Arial" w:eastAsia="SimSun" w:hAnsi="Arial" w:cs="Arial"/>
          <w:b/>
          <w:lang w:val="en-GB"/>
        </w:rPr>
        <w:t xml:space="preserve"> Secretariat</w:t>
      </w:r>
    </w:p>
    <w:p w14:paraId="1910ACC0" w14:textId="77777777" w:rsidR="00F23A7B" w:rsidRPr="00F23A7B" w:rsidRDefault="00F23A7B" w:rsidP="00F23A7B">
      <w:pPr>
        <w:rPr>
          <w:rFonts w:ascii="Arial" w:eastAsia="SimSun" w:hAnsi="Arial" w:cs="Arial"/>
          <w:lang w:val="en-GB"/>
        </w:rPr>
      </w:pPr>
    </w:p>
    <w:p w14:paraId="2FBFF9F3" w14:textId="77777777" w:rsidR="00F23A7B" w:rsidRPr="00F23A7B" w:rsidRDefault="00F23A7B" w:rsidP="00F23A7B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72E49B98" w14:textId="77777777" w:rsidR="00F23A7B" w:rsidRPr="00F23A7B" w:rsidRDefault="00F23A7B" w:rsidP="00F23A7B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4731F886" w14:textId="77777777" w:rsidR="00F23A7B" w:rsidRPr="00F23A7B" w:rsidRDefault="00F23A7B" w:rsidP="00F23A7B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63181281" w14:textId="77777777" w:rsidR="00F23A7B" w:rsidRPr="00F23A7B" w:rsidRDefault="00F23A7B" w:rsidP="00F23A7B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2D8AD94C" w14:textId="77777777" w:rsidR="00F23A7B" w:rsidRPr="00F23A7B" w:rsidRDefault="00F23A7B" w:rsidP="00F23A7B">
      <w:pPr>
        <w:jc w:val="both"/>
        <w:rPr>
          <w:rFonts w:ascii="Arial" w:eastAsia="SimSun" w:hAnsi="Arial" w:cs="Arial"/>
          <w:b/>
          <w:bCs/>
          <w:iCs/>
          <w:lang w:val="en-GB"/>
        </w:rPr>
      </w:pPr>
      <w:r w:rsidRPr="00F23A7B">
        <w:rPr>
          <w:rFonts w:ascii="Arial" w:eastAsia="SimSun" w:hAnsi="Arial" w:cs="Arial"/>
          <w:b/>
          <w:bCs/>
          <w:iCs/>
          <w:lang w:val="en-GB"/>
        </w:rPr>
        <w:tab/>
      </w:r>
    </w:p>
    <w:p w14:paraId="42BF0ACE" w14:textId="77777777" w:rsidR="00F23A7B" w:rsidRPr="00F23A7B" w:rsidRDefault="00F23A7B" w:rsidP="00F23A7B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360E64A4" w14:textId="77777777" w:rsidR="00F23A7B" w:rsidRPr="00F23A7B" w:rsidRDefault="00F23A7B" w:rsidP="00F23A7B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6137BF51" w14:textId="77777777" w:rsidR="00F23A7B" w:rsidRPr="00F23A7B" w:rsidRDefault="00F23A7B" w:rsidP="00F23A7B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32B37B2A" w14:textId="77777777" w:rsidR="00F23A7B" w:rsidRPr="00F23A7B" w:rsidRDefault="00F23A7B" w:rsidP="00F23A7B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p w14:paraId="2A88D3F3" w14:textId="77777777" w:rsidR="00F23A7B" w:rsidRPr="00F23A7B" w:rsidRDefault="00F23A7B" w:rsidP="00F23A7B">
      <w:pPr>
        <w:jc w:val="both"/>
        <w:rPr>
          <w:rFonts w:ascii="Arial" w:eastAsia="SimSun" w:hAnsi="Arial" w:cs="Arial"/>
          <w:b/>
          <w:bCs/>
          <w:iCs/>
          <w:lang w:val="en-GB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F23A7B" w:rsidRPr="00F23A7B" w14:paraId="30DAB418" w14:textId="77777777" w:rsidTr="00A800A5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5E37D503" w14:textId="77777777" w:rsidR="00F23A7B" w:rsidRPr="00F23A7B" w:rsidRDefault="00F23A7B" w:rsidP="00F23A7B">
            <w:pPr>
              <w:autoSpaceDE w:val="0"/>
              <w:autoSpaceDN w:val="0"/>
              <w:adjustRightInd w:val="0"/>
              <w:rPr>
                <w:rFonts w:ascii="Arial" w:eastAsia="DengXian" w:hAnsi="Arial"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23A7B">
              <w:rPr>
                <w:rFonts w:ascii="Arial" w:eastAsia="DengXian" w:hAnsi="Arial" w:cs="Arial"/>
                <w:b/>
                <w:bCs/>
                <w:color w:val="000000"/>
                <w:sz w:val="22"/>
                <w:szCs w:val="22"/>
                <w:lang w:eastAsia="en-AU"/>
              </w:rPr>
              <w:t>Address:</w:t>
            </w:r>
          </w:p>
          <w:p w14:paraId="1EF3B5B9" w14:textId="77777777" w:rsidR="00F23A7B" w:rsidRPr="00F23A7B" w:rsidRDefault="00F23A7B" w:rsidP="00F23A7B">
            <w:pPr>
              <w:autoSpaceDE w:val="0"/>
              <w:autoSpaceDN w:val="0"/>
              <w:adjustRightInd w:val="0"/>
              <w:rPr>
                <w:rFonts w:ascii="Arial" w:eastAsia="DengXian" w:hAnsi="Arial" w:cs="Arial"/>
                <w:b/>
                <w:color w:val="0000FF"/>
                <w:sz w:val="22"/>
                <w:szCs w:val="22"/>
              </w:rPr>
            </w:pPr>
            <w:r w:rsidRPr="00F23A7B">
              <w:rPr>
                <w:rFonts w:ascii="Arial" w:eastAsia="DengXian" w:hAnsi="Arial" w:cs="Arial"/>
                <w:b/>
                <w:color w:val="0000FF"/>
                <w:sz w:val="22"/>
                <w:szCs w:val="22"/>
              </w:rPr>
              <w:t>Level 17, Angel Place</w:t>
            </w:r>
          </w:p>
          <w:p w14:paraId="068F47B0" w14:textId="77777777" w:rsidR="00F23A7B" w:rsidRPr="00F23A7B" w:rsidRDefault="00F23A7B" w:rsidP="00F23A7B">
            <w:pPr>
              <w:autoSpaceDE w:val="0"/>
              <w:autoSpaceDN w:val="0"/>
              <w:adjustRightInd w:val="0"/>
              <w:rPr>
                <w:rFonts w:ascii="Arial" w:eastAsia="DengXian" w:hAnsi="Arial" w:cs="Arial"/>
                <w:b/>
                <w:color w:val="0000FF"/>
                <w:sz w:val="22"/>
                <w:szCs w:val="22"/>
              </w:rPr>
            </w:pPr>
            <w:r w:rsidRPr="00F23A7B">
              <w:rPr>
                <w:rFonts w:ascii="Arial" w:eastAsia="DengXian" w:hAnsi="Arial" w:cs="Arial"/>
                <w:b/>
                <w:color w:val="0000FF"/>
                <w:sz w:val="22"/>
                <w:szCs w:val="22"/>
              </w:rPr>
              <w:t>123 Pitt Street</w:t>
            </w:r>
          </w:p>
          <w:p w14:paraId="41BDD75F" w14:textId="77777777" w:rsidR="00F23A7B" w:rsidRPr="00F23A7B" w:rsidRDefault="00F23A7B" w:rsidP="00F23A7B">
            <w:pPr>
              <w:autoSpaceDE w:val="0"/>
              <w:autoSpaceDN w:val="0"/>
              <w:adjustRightInd w:val="0"/>
              <w:rPr>
                <w:rFonts w:ascii="Arial" w:eastAsia="DengXian" w:hAnsi="Arial" w:cs="Arial"/>
                <w:b/>
                <w:color w:val="0000FF"/>
                <w:sz w:val="22"/>
                <w:szCs w:val="22"/>
              </w:rPr>
            </w:pPr>
            <w:r w:rsidRPr="00F23A7B">
              <w:rPr>
                <w:rFonts w:ascii="Arial" w:eastAsia="DengXian" w:hAnsi="Arial" w:cs="Arial"/>
                <w:b/>
                <w:color w:val="0000FF"/>
                <w:sz w:val="22"/>
                <w:szCs w:val="22"/>
              </w:rPr>
              <w:t>Sydney NSW 2000</w:t>
            </w:r>
          </w:p>
          <w:p w14:paraId="2AFC2657" w14:textId="77777777" w:rsidR="00F23A7B" w:rsidRPr="00F23A7B" w:rsidRDefault="00F23A7B" w:rsidP="00F23A7B">
            <w:pPr>
              <w:autoSpaceDE w:val="0"/>
              <w:autoSpaceDN w:val="0"/>
              <w:adjustRightInd w:val="0"/>
              <w:rPr>
                <w:rFonts w:ascii="Arial" w:eastAsia="DengXian" w:hAnsi="Arial" w:cs="Arial"/>
                <w:b/>
                <w:color w:val="0000FF"/>
                <w:sz w:val="22"/>
                <w:szCs w:val="22"/>
              </w:rPr>
            </w:pPr>
            <w:r w:rsidRPr="00F23A7B">
              <w:rPr>
                <w:rFonts w:ascii="Arial" w:eastAsia="DengXian" w:hAnsi="Arial" w:cs="Arial"/>
                <w:b/>
                <w:color w:val="0000FF"/>
                <w:sz w:val="22"/>
                <w:szCs w:val="22"/>
              </w:rPr>
              <w:t>Australia</w:t>
            </w: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26578E61" w14:textId="77777777" w:rsidR="00F23A7B" w:rsidRPr="00F23A7B" w:rsidRDefault="00F23A7B" w:rsidP="00F23A7B">
            <w:pPr>
              <w:autoSpaceDE w:val="0"/>
              <w:autoSpaceDN w:val="0"/>
              <w:adjustRightInd w:val="0"/>
              <w:rPr>
                <w:rFonts w:ascii="Arial" w:eastAsia="DengXian" w:hAnsi="Arial" w:cs="Arial"/>
                <w:b/>
                <w:color w:val="0000FF"/>
                <w:sz w:val="22"/>
                <w:szCs w:val="22"/>
              </w:rPr>
            </w:pPr>
            <w:r w:rsidRPr="00F23A7B">
              <w:rPr>
                <w:rFonts w:ascii="Arial" w:eastAsia="DengXian" w:hAnsi="Arial" w:cs="Arial"/>
                <w:b/>
                <w:color w:val="0000FF"/>
                <w:sz w:val="22"/>
                <w:szCs w:val="22"/>
              </w:rPr>
              <w:t>Contact Details:</w:t>
            </w:r>
          </w:p>
          <w:p w14:paraId="07FDF09D" w14:textId="77777777" w:rsidR="00F23A7B" w:rsidRPr="00F23A7B" w:rsidRDefault="00F23A7B" w:rsidP="00F23A7B">
            <w:pPr>
              <w:autoSpaceDE w:val="0"/>
              <w:autoSpaceDN w:val="0"/>
              <w:adjustRightInd w:val="0"/>
              <w:rPr>
                <w:rFonts w:ascii="Arial" w:eastAsia="DengXian" w:hAnsi="Arial" w:cs="Arial"/>
                <w:b/>
                <w:color w:val="0000FF"/>
                <w:sz w:val="22"/>
                <w:szCs w:val="22"/>
              </w:rPr>
            </w:pPr>
            <w:r w:rsidRPr="00F23A7B">
              <w:rPr>
                <w:rFonts w:ascii="Arial" w:eastAsia="DengXian" w:hAnsi="Arial" w:cs="Arial"/>
                <w:b/>
                <w:color w:val="0000FF"/>
                <w:sz w:val="22"/>
                <w:szCs w:val="22"/>
              </w:rPr>
              <w:t>Tel: +61 2 46 28 4690</w:t>
            </w:r>
          </w:p>
          <w:p w14:paraId="3404748D" w14:textId="77777777" w:rsidR="00F23A7B" w:rsidRPr="00F23A7B" w:rsidRDefault="00F23A7B" w:rsidP="00F23A7B">
            <w:pPr>
              <w:autoSpaceDE w:val="0"/>
              <w:autoSpaceDN w:val="0"/>
              <w:adjustRightInd w:val="0"/>
              <w:rPr>
                <w:rFonts w:ascii="Arial" w:eastAsia="DengXian" w:hAnsi="Arial" w:cs="Arial"/>
                <w:b/>
                <w:color w:val="0000FF"/>
                <w:sz w:val="22"/>
                <w:szCs w:val="22"/>
              </w:rPr>
            </w:pPr>
            <w:r w:rsidRPr="00F23A7B">
              <w:rPr>
                <w:rFonts w:ascii="Arial" w:eastAsia="DengXian" w:hAnsi="Arial" w:cs="Arial"/>
                <w:b/>
                <w:color w:val="0000FF"/>
                <w:sz w:val="22"/>
                <w:szCs w:val="22"/>
              </w:rPr>
              <w:t>Fax: +61 2 46 27 5285</w:t>
            </w:r>
          </w:p>
          <w:p w14:paraId="29F823EF" w14:textId="77777777" w:rsidR="00F23A7B" w:rsidRPr="00F23A7B" w:rsidRDefault="00F23A7B" w:rsidP="00F23A7B">
            <w:pPr>
              <w:autoSpaceDE w:val="0"/>
              <w:autoSpaceDN w:val="0"/>
              <w:adjustRightInd w:val="0"/>
              <w:rPr>
                <w:rFonts w:ascii="Arial" w:eastAsia="DengXian" w:hAnsi="Arial" w:cs="Arial"/>
                <w:b/>
                <w:color w:val="0000FF"/>
                <w:sz w:val="22"/>
                <w:szCs w:val="22"/>
              </w:rPr>
            </w:pPr>
            <w:r w:rsidRPr="00F23A7B">
              <w:rPr>
                <w:rFonts w:ascii="Arial" w:eastAsia="DengXian" w:hAnsi="Arial" w:cs="Arial"/>
                <w:b/>
                <w:color w:val="0000FF"/>
                <w:sz w:val="22"/>
                <w:szCs w:val="22"/>
              </w:rPr>
              <w:t>e-mail: info@iecex.com</w:t>
            </w:r>
          </w:p>
          <w:p w14:paraId="2F875214" w14:textId="77777777" w:rsidR="00F23A7B" w:rsidRPr="00F23A7B" w:rsidRDefault="006F6B23" w:rsidP="00F23A7B">
            <w:pPr>
              <w:autoSpaceDE w:val="0"/>
              <w:autoSpaceDN w:val="0"/>
              <w:adjustRightInd w:val="0"/>
              <w:rPr>
                <w:rFonts w:ascii="Arial" w:eastAsia="DengXian" w:hAnsi="Arial" w:cs="Arial"/>
                <w:b/>
                <w:color w:val="0000FF"/>
                <w:sz w:val="22"/>
                <w:szCs w:val="22"/>
              </w:rPr>
            </w:pPr>
            <w:hyperlink r:id="rId8" w:history="1">
              <w:r w:rsidR="00F23A7B" w:rsidRPr="00F23A7B">
                <w:rPr>
                  <w:rFonts w:ascii="Arial" w:eastAsia="DengXian" w:hAnsi="Arial" w:cs="Arial"/>
                  <w:b/>
                  <w:color w:val="0000FF"/>
                  <w:sz w:val="22"/>
                  <w:szCs w:val="22"/>
                </w:rPr>
                <w:t>http://www.iecex.com</w:t>
              </w:r>
            </w:hyperlink>
          </w:p>
          <w:p w14:paraId="7564A354" w14:textId="77777777" w:rsidR="00F23A7B" w:rsidRPr="00F23A7B" w:rsidRDefault="00F23A7B" w:rsidP="00F23A7B">
            <w:pPr>
              <w:autoSpaceDE w:val="0"/>
              <w:autoSpaceDN w:val="0"/>
              <w:adjustRightInd w:val="0"/>
              <w:rPr>
                <w:rFonts w:ascii="Arial" w:eastAsia="DengXian" w:hAnsi="Arial" w:cs="Arial"/>
                <w:b/>
                <w:color w:val="0000FF"/>
                <w:sz w:val="22"/>
                <w:szCs w:val="22"/>
              </w:rPr>
            </w:pPr>
          </w:p>
        </w:tc>
      </w:tr>
    </w:tbl>
    <w:p w14:paraId="6225EBAB" w14:textId="77777777" w:rsidR="00F23A7B" w:rsidRDefault="00F23A7B" w:rsidP="00BC7B0D">
      <w:pPr>
        <w:pStyle w:val="MAIN-TITLE"/>
        <w:spacing w:afterLines="100" w:after="240"/>
        <w:jc w:val="left"/>
        <w:rPr>
          <w:sz w:val="22"/>
          <w:szCs w:val="22"/>
        </w:rPr>
      </w:pPr>
    </w:p>
    <w:p w14:paraId="0A7CD0E0" w14:textId="77777777" w:rsidR="00F23A7B" w:rsidRDefault="00F23A7B" w:rsidP="00EE579D">
      <w:pPr>
        <w:pStyle w:val="MAIN-TITLE"/>
        <w:spacing w:afterLines="100" w:after="240"/>
        <w:rPr>
          <w:sz w:val="22"/>
          <w:szCs w:val="22"/>
        </w:rPr>
      </w:pPr>
    </w:p>
    <w:p w14:paraId="23FDA20B" w14:textId="55CBE77F" w:rsidR="00F23A7B" w:rsidRDefault="00F23A7B" w:rsidP="00EE579D">
      <w:pPr>
        <w:pStyle w:val="MAIN-TITLE"/>
        <w:spacing w:afterLines="100" w:after="240"/>
        <w:rPr>
          <w:sz w:val="22"/>
          <w:szCs w:val="22"/>
        </w:rPr>
        <w:sectPr w:rsidR="00F23A7B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53310BC" w14:textId="4E0EAC87" w:rsidR="00EE579D" w:rsidRPr="00EE579D" w:rsidRDefault="00EE579D" w:rsidP="00EE579D">
      <w:pPr>
        <w:pStyle w:val="MAIN-TITLE"/>
        <w:spacing w:afterLines="100" w:after="240"/>
        <w:rPr>
          <w:sz w:val="22"/>
          <w:szCs w:val="22"/>
        </w:rPr>
      </w:pPr>
      <w:r w:rsidRPr="00EE579D">
        <w:rPr>
          <w:sz w:val="22"/>
          <w:szCs w:val="22"/>
        </w:rPr>
        <w:lastRenderedPageBreak/>
        <w:t>IEC System for certification to standards relating to equipment for use in Explosive Atmospheres (IECEx System)</w:t>
      </w:r>
    </w:p>
    <w:p w14:paraId="1315BB8A" w14:textId="77777777" w:rsidR="00EE579D" w:rsidRPr="00EE579D" w:rsidRDefault="00EE579D" w:rsidP="00EE579D">
      <w:pPr>
        <w:pStyle w:val="MAIN-TITLE"/>
        <w:rPr>
          <w:sz w:val="22"/>
          <w:szCs w:val="22"/>
        </w:rPr>
      </w:pPr>
      <w:r w:rsidRPr="00EE579D">
        <w:rPr>
          <w:sz w:val="22"/>
          <w:szCs w:val="22"/>
        </w:rPr>
        <w:t>C</w:t>
      </w:r>
      <w:r w:rsidRPr="00EE579D">
        <w:rPr>
          <w:rFonts w:hint="eastAsia"/>
          <w:sz w:val="22"/>
          <w:szCs w:val="22"/>
        </w:rPr>
        <w:t>ollection</w:t>
      </w:r>
      <w:r w:rsidRPr="00EE579D">
        <w:rPr>
          <w:sz w:val="22"/>
          <w:szCs w:val="22"/>
        </w:rPr>
        <w:t xml:space="preserve"> </w:t>
      </w:r>
      <w:r w:rsidRPr="00EE579D">
        <w:rPr>
          <w:rFonts w:hint="eastAsia"/>
          <w:sz w:val="22"/>
          <w:szCs w:val="22"/>
        </w:rPr>
        <w:t>of</w:t>
      </w:r>
      <w:r w:rsidRPr="00EE579D">
        <w:rPr>
          <w:sz w:val="22"/>
          <w:szCs w:val="22"/>
        </w:rPr>
        <w:t xml:space="preserve"> IECEx / ExTAG D</w:t>
      </w:r>
      <w:r w:rsidRPr="00EE579D">
        <w:rPr>
          <w:rFonts w:hint="eastAsia"/>
          <w:sz w:val="22"/>
          <w:szCs w:val="22"/>
        </w:rPr>
        <w:t>ecision</w:t>
      </w:r>
      <w:r w:rsidRPr="00EE579D">
        <w:rPr>
          <w:sz w:val="22"/>
          <w:szCs w:val="22"/>
        </w:rPr>
        <w:t>, F-014</w:t>
      </w:r>
    </w:p>
    <w:p w14:paraId="43C85C4C" w14:textId="77777777" w:rsidR="00EE579D" w:rsidRDefault="00EE579D" w:rsidP="00EE57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2637"/>
      </w:tblGrid>
      <w:tr w:rsidR="00EE579D" w14:paraId="05693FDA" w14:textId="77777777" w:rsidTr="00966AAC">
        <w:trPr>
          <w:trHeight w:val="1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AE2A" w14:textId="77777777" w:rsidR="00EE579D" w:rsidRDefault="00EE579D" w:rsidP="00966AAC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sz w:val="20"/>
                <w:lang w:val="it-IT"/>
              </w:rPr>
            </w:pPr>
            <w:r>
              <w:rPr>
                <w:sz w:val="20"/>
                <w:lang w:val="it-IT"/>
              </w:rPr>
              <w:t>Standard:</w:t>
            </w:r>
          </w:p>
          <w:p w14:paraId="54EB8A4D" w14:textId="77777777" w:rsidR="00EE579D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 w:hint="eastAsia"/>
                <w:b w:val="0"/>
                <w:sz w:val="20"/>
                <w:lang w:val="it-IT" w:eastAsia="zh-CN"/>
              </w:rPr>
              <w:t>ISO</w:t>
            </w:r>
            <w:r>
              <w:rPr>
                <w:rFonts w:eastAsia="DengXian"/>
                <w:b w:val="0"/>
                <w:sz w:val="20"/>
                <w:lang w:val="it-IT" w:eastAsia="zh-CN"/>
              </w:rPr>
              <w:t xml:space="preserve"> 80079</w:t>
            </w:r>
            <w:r>
              <w:rPr>
                <w:rFonts w:eastAsia="DengXian" w:hint="eastAsia"/>
                <w:b w:val="0"/>
                <w:sz w:val="20"/>
                <w:lang w:val="it-IT" w:eastAsia="zh-CN"/>
              </w:rPr>
              <w:t>-</w:t>
            </w:r>
            <w:r>
              <w:rPr>
                <w:rFonts w:eastAsia="DengXian"/>
                <w:b w:val="0"/>
                <w:sz w:val="20"/>
                <w:lang w:val="it-IT" w:eastAsia="zh-CN"/>
              </w:rPr>
              <w:t xml:space="preserve">36:2016 </w:t>
            </w:r>
            <w:r>
              <w:rPr>
                <w:rFonts w:eastAsia="DengXian" w:hint="eastAsia"/>
                <w:b w:val="0"/>
                <w:sz w:val="20"/>
                <w:lang w:val="it-IT" w:eastAsia="zh-CN"/>
              </w:rPr>
              <w:t>Ed</w:t>
            </w:r>
            <w:r>
              <w:rPr>
                <w:rFonts w:eastAsia="DengXian"/>
                <w:b w:val="0"/>
                <w:sz w:val="20"/>
                <w:lang w:val="it-IT" w:eastAsia="zh-CN"/>
              </w:rPr>
              <w:t>.1.0</w:t>
            </w:r>
          </w:p>
          <w:p w14:paraId="6B258E5A" w14:textId="77777777" w:rsidR="00EE579D" w:rsidRPr="0000701A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 w:hint="eastAsia"/>
                <w:b w:val="0"/>
                <w:sz w:val="20"/>
                <w:lang w:val="it-IT" w:eastAsia="zh-CN"/>
              </w:rPr>
              <w:t>ISO</w:t>
            </w:r>
            <w:r>
              <w:rPr>
                <w:rFonts w:eastAsia="DengXian"/>
                <w:b w:val="0"/>
                <w:sz w:val="20"/>
                <w:lang w:val="it-IT" w:eastAsia="zh-CN"/>
              </w:rPr>
              <w:t xml:space="preserve"> 80079</w:t>
            </w:r>
            <w:r>
              <w:rPr>
                <w:rFonts w:eastAsia="DengXian" w:hint="eastAsia"/>
                <w:b w:val="0"/>
                <w:sz w:val="20"/>
                <w:lang w:val="it-IT" w:eastAsia="zh-CN"/>
              </w:rPr>
              <w:t>-</w:t>
            </w:r>
            <w:r>
              <w:rPr>
                <w:rFonts w:eastAsia="DengXian"/>
                <w:b w:val="0"/>
                <w:sz w:val="20"/>
                <w:lang w:val="it-IT" w:eastAsia="zh-CN"/>
              </w:rPr>
              <w:t>37:2016 Ed.1.0</w:t>
            </w:r>
          </w:p>
          <w:p w14:paraId="1AD2FF7E" w14:textId="77777777" w:rsidR="00EE579D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 w:hint="eastAsia"/>
                <w:b w:val="0"/>
                <w:sz w:val="20"/>
                <w:lang w:val="it-IT" w:eastAsia="zh-CN"/>
              </w:rPr>
              <w:t>IEC 60079-0: 2011 Ed.6.0</w:t>
            </w:r>
          </w:p>
          <w:p w14:paraId="2BA054B9" w14:textId="77777777" w:rsidR="00EE579D" w:rsidRPr="00F25924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IEC 60079-0: 2017 Ed.7.0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0FC7" w14:textId="77777777" w:rsidR="00EE579D" w:rsidRDefault="00EE579D" w:rsidP="00966AAC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EB1711">
              <w:rPr>
                <w:sz w:val="20"/>
                <w:lang w:val="it-IT"/>
              </w:rPr>
              <w:t>Clause</w:t>
            </w:r>
            <w:r>
              <w:rPr>
                <w:b w:val="0"/>
                <w:bCs w:val="0"/>
                <w:sz w:val="20"/>
              </w:rPr>
              <w:t xml:space="preserve">:  </w:t>
            </w:r>
          </w:p>
          <w:p w14:paraId="486D2593" w14:textId="496B98D5" w:rsidR="00EE579D" w:rsidRDefault="008A185E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 w:val="0"/>
                <w:bCs w:val="0"/>
                <w:sz w:val="20"/>
                <w:lang w:eastAsia="zh-CN"/>
              </w:rPr>
            </w:pPr>
            <w:ins w:id="1" w:author="Geoff Slater" w:date="2025-02-10T11:54:00Z">
              <w:r>
                <w:rPr>
                  <w:rFonts w:eastAsiaTheme="minorEastAsia"/>
                  <w:b w:val="0"/>
                  <w:bCs w:val="0"/>
                  <w:sz w:val="20"/>
                  <w:lang w:eastAsia="zh-CN"/>
                </w:rPr>
                <w:t>Section 1</w:t>
              </w:r>
            </w:ins>
          </w:p>
          <w:p w14:paraId="1E4761E7" w14:textId="63598D15" w:rsidR="00EE579D" w:rsidRDefault="008A185E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 w:val="0"/>
                <w:bCs w:val="0"/>
                <w:sz w:val="20"/>
                <w:lang w:eastAsia="zh-CN"/>
              </w:rPr>
            </w:pPr>
            <w:ins w:id="2" w:author="Geoff Slater" w:date="2025-02-10T11:54:00Z">
              <w:r>
                <w:rPr>
                  <w:rFonts w:eastAsiaTheme="minorEastAsia"/>
                  <w:b w:val="0"/>
                  <w:bCs w:val="0"/>
                  <w:sz w:val="20"/>
                  <w:lang w:eastAsia="zh-CN"/>
                </w:rPr>
                <w:t>Section 1</w:t>
              </w:r>
            </w:ins>
          </w:p>
          <w:p w14:paraId="3383AB2B" w14:textId="77777777" w:rsidR="00EE579D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 w:val="0"/>
                <w:bCs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sz w:val="20"/>
                <w:lang w:eastAsia="zh-CN"/>
              </w:rPr>
              <w:t>All relevant</w:t>
            </w:r>
          </w:p>
          <w:p w14:paraId="5D4A58B3" w14:textId="77777777" w:rsidR="00EE579D" w:rsidRPr="00CA5FC9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 w:val="0"/>
                <w:bCs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bCs w:val="0"/>
                <w:sz w:val="20"/>
                <w:lang w:eastAsia="zh-CN"/>
              </w:rPr>
              <w:t>All relevant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C131" w14:textId="77777777" w:rsidR="00EE579D" w:rsidRDefault="00EE579D" w:rsidP="00966AAC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sz w:val="20"/>
              </w:rPr>
            </w:pPr>
            <w:r w:rsidRPr="00EB1711">
              <w:rPr>
                <w:sz w:val="20"/>
                <w:lang w:val="it-IT"/>
              </w:rPr>
              <w:t>Date</w:t>
            </w:r>
            <w:r>
              <w:rPr>
                <w:b w:val="0"/>
                <w:sz w:val="20"/>
              </w:rPr>
              <w:t>:</w:t>
            </w:r>
          </w:p>
          <w:p w14:paraId="2AB53970" w14:textId="2B6515A2" w:rsidR="00EE579D" w:rsidRPr="00CA5FC9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 w:val="0"/>
                <w:sz w:val="20"/>
                <w:lang w:eastAsia="zh-CN"/>
              </w:rPr>
            </w:pPr>
            <w:r>
              <w:rPr>
                <w:rFonts w:eastAsiaTheme="minorEastAsia"/>
                <w:b w:val="0"/>
                <w:sz w:val="20"/>
                <w:lang w:eastAsia="zh-CN"/>
              </w:rPr>
              <w:t>202</w:t>
            </w:r>
            <w:ins w:id="3" w:author="Geoff Slater" w:date="2025-02-07T14:47:00Z">
              <w:r w:rsidR="00C85F89">
                <w:rPr>
                  <w:rFonts w:eastAsiaTheme="minorEastAsia"/>
                  <w:b w:val="0"/>
                  <w:sz w:val="20"/>
                  <w:lang w:eastAsia="zh-CN"/>
                </w:rPr>
                <w:t>5</w:t>
              </w:r>
            </w:ins>
            <w:r>
              <w:rPr>
                <w:rFonts w:eastAsiaTheme="minorEastAsia"/>
                <w:b w:val="0"/>
                <w:sz w:val="20"/>
                <w:lang w:eastAsia="zh-CN"/>
              </w:rPr>
              <w:t xml:space="preserve"> 0</w:t>
            </w:r>
            <w:ins w:id="4" w:author="Christine Kane" w:date="2025-04-23T13:19:00Z">
              <w:r w:rsidR="00BC7B0D">
                <w:rPr>
                  <w:rFonts w:eastAsiaTheme="minorEastAsia"/>
                  <w:b w:val="0"/>
                  <w:sz w:val="20"/>
                  <w:lang w:eastAsia="zh-CN"/>
                </w:rPr>
                <w:t>4 22</w:t>
              </w:r>
            </w:ins>
          </w:p>
        </w:tc>
      </w:tr>
      <w:tr w:rsidR="00EE579D" w14:paraId="28B3786B" w14:textId="77777777" w:rsidTr="00966AAC">
        <w:trPr>
          <w:trHeight w:val="9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35095" w14:textId="77777777" w:rsidR="00EE579D" w:rsidRDefault="00EE579D" w:rsidP="00966AAC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  <w:lang w:eastAsia="zh-CN"/>
              </w:rPr>
            </w:pPr>
            <w:r w:rsidRPr="00EB1711">
              <w:rPr>
                <w:sz w:val="20"/>
                <w:lang w:val="it-IT"/>
              </w:rPr>
              <w:t>Subject</w:t>
            </w:r>
            <w:r>
              <w:rPr>
                <w:b w:val="0"/>
                <w:bCs w:val="0"/>
                <w:sz w:val="20"/>
                <w:lang w:eastAsia="zh-CN"/>
              </w:rPr>
              <w:t>:</w:t>
            </w:r>
          </w:p>
          <w:p w14:paraId="2CF73B6C" w14:textId="77777777" w:rsidR="00EE579D" w:rsidRPr="0000701A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bCs w:val="0"/>
                <w:sz w:val="20"/>
                <w:lang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Applicability of IEC 60079-0 for non-electrical equipment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AF692A" w14:textId="77777777" w:rsidR="00EE579D" w:rsidRDefault="00EE579D" w:rsidP="00966AAC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EB1711">
              <w:rPr>
                <w:bCs w:val="0"/>
                <w:sz w:val="20"/>
              </w:rPr>
              <w:t xml:space="preserve">Key </w:t>
            </w:r>
            <w:r w:rsidRPr="00EB1711">
              <w:rPr>
                <w:sz w:val="20"/>
                <w:lang w:val="it-IT"/>
              </w:rPr>
              <w:t>words</w:t>
            </w:r>
            <w:r>
              <w:rPr>
                <w:b w:val="0"/>
                <w:bCs w:val="0"/>
                <w:sz w:val="20"/>
              </w:rPr>
              <w:t>:</w:t>
            </w:r>
          </w:p>
          <w:p w14:paraId="1B623C50" w14:textId="77777777" w:rsidR="00EE579D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 xml:space="preserve">- </w:t>
            </w:r>
            <w:r w:rsidRPr="00CA5FC9">
              <w:rPr>
                <w:rFonts w:eastAsia="DengXian"/>
                <w:b w:val="0"/>
                <w:sz w:val="20"/>
                <w:lang w:val="it-IT" w:eastAsia="zh-CN"/>
              </w:rPr>
              <w:t>Applicability</w:t>
            </w:r>
          </w:p>
          <w:p w14:paraId="22B08A8D" w14:textId="77777777" w:rsidR="00EE579D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="DengXian"/>
                <w:b w:val="0"/>
                <w:sz w:val="20"/>
                <w:lang w:val="it-IT"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 xml:space="preserve">- </w:t>
            </w:r>
            <w:r w:rsidRPr="00CA5FC9">
              <w:rPr>
                <w:rFonts w:eastAsia="DengXian"/>
                <w:b w:val="0"/>
                <w:sz w:val="20"/>
                <w:lang w:val="it-IT" w:eastAsia="zh-CN"/>
              </w:rPr>
              <w:t>IEC 60079-0</w:t>
            </w:r>
          </w:p>
          <w:p w14:paraId="69C0139E" w14:textId="77777777" w:rsidR="00EE579D" w:rsidRPr="009052A7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Cs w:val="0"/>
                <w:sz w:val="20"/>
                <w:lang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- Non-electrical equipment</w:t>
            </w:r>
          </w:p>
          <w:p w14:paraId="08BD90C8" w14:textId="77777777" w:rsidR="00EE579D" w:rsidRPr="00F25924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Cs w:val="0"/>
                <w:sz w:val="20"/>
                <w:lang w:eastAsia="zh-CN"/>
              </w:rPr>
            </w:pPr>
            <w:r>
              <w:rPr>
                <w:rFonts w:eastAsia="DengXian"/>
                <w:b w:val="0"/>
                <w:sz w:val="20"/>
                <w:lang w:val="it-IT" w:eastAsia="zh-CN"/>
              </w:rPr>
              <w:t>- Testing and assessment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1036" w14:textId="77777777" w:rsidR="00EE579D" w:rsidRDefault="00EE579D" w:rsidP="00966AAC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sz w:val="20"/>
              </w:rPr>
            </w:pPr>
            <w:r w:rsidRPr="00EB1711">
              <w:rPr>
                <w:sz w:val="20"/>
                <w:lang w:val="it-IT"/>
              </w:rPr>
              <w:t>Originator</w:t>
            </w:r>
            <w:r w:rsidRPr="00BB2373">
              <w:rPr>
                <w:sz w:val="20"/>
                <w:lang w:val="it-IT"/>
              </w:rPr>
              <w:t xml:space="preserve"> of proposal: </w:t>
            </w:r>
          </w:p>
          <w:p w14:paraId="1242D35E" w14:textId="01678B9D" w:rsidR="00EE579D" w:rsidRPr="00F25924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sz w:val="20"/>
                <w:lang w:eastAsia="zh-CN"/>
              </w:rPr>
            </w:pPr>
          </w:p>
        </w:tc>
      </w:tr>
      <w:tr w:rsidR="00EE579D" w14:paraId="746BF7CD" w14:textId="77777777" w:rsidTr="00966AAC">
        <w:trPr>
          <w:trHeight w:val="7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F6E5A" w14:textId="77777777" w:rsidR="00EE579D" w:rsidRPr="00EB1711" w:rsidRDefault="00EE579D" w:rsidP="00966AAC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</w:rPr>
            </w:pPr>
            <w:r w:rsidRPr="00EB1711">
              <w:rPr>
                <w:bCs w:val="0"/>
                <w:sz w:val="20"/>
              </w:rPr>
              <w:t xml:space="preserve">Status </w:t>
            </w:r>
            <w:r w:rsidRPr="00EB1711">
              <w:rPr>
                <w:sz w:val="20"/>
                <w:lang w:val="it-IT"/>
              </w:rPr>
              <w:t>of</w:t>
            </w:r>
            <w:r w:rsidRPr="00EB1711">
              <w:rPr>
                <w:bCs w:val="0"/>
                <w:sz w:val="20"/>
              </w:rPr>
              <w:t xml:space="preserve"> document: </w:t>
            </w:r>
          </w:p>
          <w:p w14:paraId="38D91F21" w14:textId="3E1FCAE7" w:rsidR="00EE579D" w:rsidRPr="00212B4A" w:rsidRDefault="00EE579D" w:rsidP="00966AAC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Approved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03CF" w14:textId="77777777" w:rsidR="00EE579D" w:rsidRDefault="00EE579D" w:rsidP="00966AAC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beforeLines="15" w:before="36" w:afterLines="15" w:after="36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1FB3" w14:textId="77777777" w:rsidR="00EE579D" w:rsidRDefault="00EE579D" w:rsidP="00966AAC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 w:val="0"/>
                <w:bCs w:val="0"/>
                <w:sz w:val="20"/>
              </w:rPr>
            </w:pPr>
            <w:r w:rsidRPr="00BB2373">
              <w:rPr>
                <w:sz w:val="20"/>
                <w:lang w:val="it-IT"/>
              </w:rPr>
              <w:t>TC/SC involved</w:t>
            </w:r>
            <w:r>
              <w:rPr>
                <w:b w:val="0"/>
                <w:bCs w:val="0"/>
                <w:sz w:val="20"/>
              </w:rPr>
              <w:t xml:space="preserve">: </w:t>
            </w:r>
          </w:p>
          <w:p w14:paraId="687BE779" w14:textId="77777777" w:rsidR="00EE579D" w:rsidRPr="00CC55E6" w:rsidRDefault="00EE579D" w:rsidP="00966AAC">
            <w:pPr>
              <w:pStyle w:val="Subtitle"/>
              <w:widowControl w:val="0"/>
              <w:adjustRightInd w:val="0"/>
              <w:snapToGrid w:val="0"/>
              <w:spacing w:beforeLines="15" w:before="36" w:afterLines="15" w:after="36"/>
              <w:rPr>
                <w:rFonts w:eastAsiaTheme="minorEastAsia"/>
                <w:b w:val="0"/>
                <w:bCs w:val="0"/>
                <w:sz w:val="20"/>
                <w:lang w:eastAsia="zh-CN"/>
              </w:rPr>
            </w:pPr>
            <w:r>
              <w:rPr>
                <w:rFonts w:eastAsiaTheme="minorEastAsia" w:hint="eastAsia"/>
                <w:b w:val="0"/>
                <w:bCs w:val="0"/>
                <w:sz w:val="20"/>
                <w:lang w:eastAsia="zh-CN"/>
              </w:rPr>
              <w:t>TC</w:t>
            </w:r>
            <w:r>
              <w:rPr>
                <w:rFonts w:eastAsiaTheme="minorEastAsia"/>
                <w:b w:val="0"/>
                <w:bCs w:val="0"/>
                <w:sz w:val="20"/>
                <w:lang w:eastAsia="zh-CN"/>
              </w:rPr>
              <w:t>31/</w:t>
            </w:r>
            <w:r>
              <w:rPr>
                <w:rFonts w:eastAsiaTheme="minorEastAsia" w:hint="eastAsia"/>
                <w:b w:val="0"/>
                <w:bCs w:val="0"/>
                <w:sz w:val="20"/>
                <w:lang w:eastAsia="zh-CN"/>
              </w:rPr>
              <w:t xml:space="preserve">WG22 and </w:t>
            </w:r>
            <w:r>
              <w:rPr>
                <w:rFonts w:eastAsiaTheme="minorEastAsia"/>
                <w:b w:val="0"/>
                <w:bCs w:val="0"/>
                <w:sz w:val="20"/>
                <w:lang w:eastAsia="zh-CN"/>
              </w:rPr>
              <w:t>SC31M/WG1</w:t>
            </w:r>
          </w:p>
        </w:tc>
      </w:tr>
      <w:tr w:rsidR="00EE579D" w14:paraId="0C0D17B4" w14:textId="77777777" w:rsidTr="00966AAC">
        <w:trPr>
          <w:trHeight w:val="1399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746C" w14:textId="77777777" w:rsidR="00EE579D" w:rsidRPr="0000701A" w:rsidRDefault="00EE579D" w:rsidP="00966AAC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rFonts w:eastAsia="DengXian" w:cs="Arial"/>
                <w:b w:val="0"/>
                <w:bCs w:val="0"/>
                <w:sz w:val="20"/>
                <w:u w:val="single"/>
                <w:lang w:val="en-GB" w:eastAsia="zh-CN"/>
              </w:rPr>
            </w:pPr>
            <w:r>
              <w:br w:type="page"/>
            </w:r>
            <w:r w:rsidRPr="00212B4A">
              <w:rPr>
                <w:bCs w:val="0"/>
                <w:sz w:val="20"/>
                <w:u w:val="single"/>
              </w:rPr>
              <w:t>Background</w:t>
            </w:r>
            <w:r w:rsidRPr="0000701A">
              <w:rPr>
                <w:rFonts w:eastAsia="DengXian" w:cs="Arial" w:hint="eastAsia"/>
                <w:b w:val="0"/>
                <w:bCs w:val="0"/>
                <w:sz w:val="20"/>
                <w:u w:val="single"/>
                <w:lang w:val="en-GB" w:eastAsia="zh-CN"/>
              </w:rPr>
              <w:t>:</w:t>
            </w:r>
          </w:p>
          <w:p w14:paraId="1EFB52E5" w14:textId="67A2CA5E" w:rsidR="00C33CCB" w:rsidRDefault="00EE579D" w:rsidP="00966AAC">
            <w:pPr>
              <w:adjustRightInd w:val="0"/>
              <w:snapToGrid w:val="0"/>
              <w:spacing w:beforeLines="50" w:before="120" w:afterLines="50" w:after="120"/>
              <w:rPr>
                <w:ins w:id="5" w:author="Geoff Slater" w:date="2025-02-10T14:56:00Z"/>
                <w:rFonts w:ascii="Arial" w:hAnsi="Arial"/>
                <w:sz w:val="20"/>
                <w:szCs w:val="20"/>
              </w:rPr>
            </w:pPr>
            <w:r w:rsidRPr="007D48B7">
              <w:rPr>
                <w:rFonts w:ascii="Arial" w:hAnsi="Arial"/>
                <w:sz w:val="20"/>
                <w:szCs w:val="20"/>
              </w:rPr>
              <w:t>S</w:t>
            </w:r>
            <w:r w:rsidRPr="00062FC4">
              <w:rPr>
                <w:rFonts w:ascii="Arial" w:hAnsi="Arial"/>
                <w:sz w:val="20"/>
                <w:szCs w:val="20"/>
              </w:rPr>
              <w:t>in</w:t>
            </w:r>
            <w:r>
              <w:rPr>
                <w:rFonts w:ascii="Arial" w:hAnsi="Arial"/>
                <w:sz w:val="20"/>
                <w:szCs w:val="20"/>
              </w:rPr>
              <w:t xml:space="preserve">ce the non-electrical equipment </w:t>
            </w:r>
            <w:r w:rsidRPr="00062FC4">
              <w:rPr>
                <w:rFonts w:ascii="Arial" w:hAnsi="Arial"/>
                <w:sz w:val="20"/>
                <w:szCs w:val="20"/>
              </w:rPr>
              <w:t>intr</w:t>
            </w:r>
            <w:r>
              <w:rPr>
                <w:rFonts w:ascii="Arial" w:hAnsi="Arial"/>
                <w:sz w:val="20"/>
                <w:szCs w:val="20"/>
              </w:rPr>
              <w:t xml:space="preserve">oduced into IECEx certification, </w:t>
            </w:r>
            <w:r w:rsidRPr="00CA5FC9">
              <w:rPr>
                <w:rFonts w:ascii="Arial" w:hAnsi="Arial" w:hint="eastAsia"/>
                <w:sz w:val="20"/>
                <w:szCs w:val="20"/>
              </w:rPr>
              <w:t>t</w:t>
            </w:r>
            <w:r w:rsidRPr="00062FC4">
              <w:rPr>
                <w:rFonts w:ascii="Arial" w:hAnsi="Arial" w:hint="eastAsia"/>
                <w:sz w:val="20"/>
                <w:szCs w:val="20"/>
              </w:rPr>
              <w:t xml:space="preserve">here </w:t>
            </w:r>
            <w:r>
              <w:rPr>
                <w:rFonts w:ascii="Arial" w:hAnsi="Arial"/>
                <w:sz w:val="20"/>
                <w:szCs w:val="20"/>
              </w:rPr>
              <w:t>have been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062FC4">
              <w:rPr>
                <w:rFonts w:ascii="Arial" w:hAnsi="Arial" w:hint="eastAsia"/>
                <w:sz w:val="20"/>
                <w:szCs w:val="20"/>
              </w:rPr>
              <w:t xml:space="preserve">about </w:t>
            </w:r>
            <w:r>
              <w:rPr>
                <w:rFonts w:ascii="Arial" w:hAnsi="Arial"/>
                <w:sz w:val="20"/>
                <w:szCs w:val="20"/>
              </w:rPr>
              <w:t>1,000</w:t>
            </w:r>
            <w:r w:rsidRPr="00062FC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IECEx C</w:t>
            </w:r>
            <w:r w:rsidRPr="00062FC4">
              <w:rPr>
                <w:rFonts w:ascii="Arial" w:hAnsi="Arial" w:hint="eastAsia"/>
                <w:sz w:val="20"/>
                <w:szCs w:val="20"/>
              </w:rPr>
              <w:t>ertificates issued for non-electrical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 or electrical</w:t>
            </w:r>
            <w:r w:rsidRPr="00062FC4">
              <w:rPr>
                <w:rFonts w:ascii="Arial" w:hAnsi="Arial" w:hint="eastAsia"/>
                <w:sz w:val="20"/>
                <w:szCs w:val="20"/>
              </w:rPr>
              <w:t>/non-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electrical </w:t>
            </w:r>
            <w:r>
              <w:rPr>
                <w:rFonts w:ascii="Arial" w:hAnsi="Arial"/>
                <w:sz w:val="20"/>
                <w:szCs w:val="20"/>
              </w:rPr>
              <w:t xml:space="preserve">combined 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equipment by more than </w:t>
            </w:r>
            <w:r>
              <w:rPr>
                <w:rFonts w:ascii="Arial" w:hAnsi="Arial"/>
                <w:sz w:val="20"/>
                <w:szCs w:val="20"/>
              </w:rPr>
              <w:t>40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 ExCBs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 w:rsidRPr="00062FC4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It was noted that </w:t>
            </w:r>
            <w:r w:rsidRPr="00062FC4">
              <w:rPr>
                <w:rFonts w:ascii="Arial" w:hAnsi="Arial"/>
                <w:sz w:val="20"/>
                <w:szCs w:val="20"/>
              </w:rPr>
              <w:t>the</w:t>
            </w:r>
            <w:ins w:id="6" w:author="Geoff Slater" w:date="2025-02-10T11:09:00Z">
              <w:r w:rsidR="00714610">
                <w:rPr>
                  <w:rFonts w:ascii="Arial" w:hAnsi="Arial"/>
                  <w:sz w:val="20"/>
                  <w:szCs w:val="20"/>
                </w:rPr>
                <w:t xml:space="preserve">re are variations in </w:t>
              </w:r>
              <w:proofErr w:type="gramStart"/>
              <w:r w:rsidR="00714610">
                <w:rPr>
                  <w:rFonts w:ascii="Arial" w:hAnsi="Arial"/>
                  <w:sz w:val="20"/>
                  <w:szCs w:val="20"/>
                </w:rPr>
                <w:t xml:space="preserve">the </w:t>
              </w:r>
            </w:ins>
            <w:r w:rsidRPr="00062FC4">
              <w:rPr>
                <w:rFonts w:ascii="Arial" w:hAnsi="Arial"/>
                <w:sz w:val="20"/>
                <w:szCs w:val="20"/>
              </w:rPr>
              <w:t xml:space="preserve"> reference</w:t>
            </w:r>
            <w:proofErr w:type="gramEnd"/>
            <w:r w:rsidRPr="00062FC4">
              <w:rPr>
                <w:rFonts w:ascii="Arial" w:hAnsi="Arial"/>
                <w:sz w:val="20"/>
                <w:szCs w:val="20"/>
              </w:rPr>
              <w:t xml:space="preserve"> standards used for issuance of IECEx Certificates </w:t>
            </w:r>
            <w:r>
              <w:rPr>
                <w:rFonts w:ascii="Arial" w:hAnsi="Arial"/>
                <w:sz w:val="20"/>
                <w:szCs w:val="20"/>
              </w:rPr>
              <w:t>and ExTRs</w:t>
            </w:r>
            <w:ins w:id="7" w:author="Geoff Slater" w:date="2025-02-10T11:10:00Z">
              <w:r w:rsidR="00714610">
                <w:rPr>
                  <w:rFonts w:ascii="Arial" w:hAnsi="Arial"/>
                  <w:sz w:val="20"/>
                  <w:szCs w:val="20"/>
                </w:rPr>
                <w:t>.</w:t>
              </w:r>
            </w:ins>
            <w:r>
              <w:rPr>
                <w:rFonts w:ascii="Arial" w:hAnsi="Arial"/>
                <w:sz w:val="20"/>
                <w:szCs w:val="20"/>
              </w:rPr>
              <w:t xml:space="preserve"> </w:t>
            </w:r>
            <w:ins w:id="8" w:author="Geoff Slater" w:date="2025-02-10T11:10:00Z">
              <w:r w:rsidR="00714610">
                <w:rPr>
                  <w:rFonts w:ascii="Arial" w:hAnsi="Arial"/>
                  <w:sz w:val="20"/>
                  <w:szCs w:val="20"/>
                </w:rPr>
                <w:t xml:space="preserve"> </w:t>
              </w:r>
            </w:ins>
            <w:r w:rsidRPr="00062FC4">
              <w:rPr>
                <w:rFonts w:ascii="Arial" w:hAnsi="Arial"/>
                <w:sz w:val="20"/>
                <w:szCs w:val="20"/>
              </w:rPr>
              <w:t xml:space="preserve">. Some certificates and its corresponding ExTRs </w:t>
            </w:r>
            <w:r>
              <w:rPr>
                <w:rFonts w:ascii="Arial" w:hAnsi="Arial"/>
                <w:sz w:val="20"/>
                <w:szCs w:val="20"/>
              </w:rPr>
              <w:t>in</w:t>
            </w:r>
            <w:r w:rsidRPr="00912B4F">
              <w:rPr>
                <w:rFonts w:ascii="Arial" w:hAnsi="Arial"/>
                <w:sz w:val="20"/>
                <w:szCs w:val="20"/>
              </w:rPr>
              <w:t>dicated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compliance </w:t>
            </w:r>
            <w:r>
              <w:rPr>
                <w:rFonts w:ascii="Arial" w:hAnsi="Arial"/>
                <w:sz w:val="20"/>
                <w:szCs w:val="20"/>
              </w:rPr>
              <w:t>of</w:t>
            </w:r>
            <w:r w:rsidRPr="00062FC4">
              <w:rPr>
                <w:rFonts w:ascii="Arial" w:hAnsi="Arial"/>
                <w:sz w:val="20"/>
                <w:szCs w:val="20"/>
              </w:rPr>
              <w:t xml:space="preserve"> IEC 60079-0, </w:t>
            </w:r>
            <w:r>
              <w:rPr>
                <w:rFonts w:ascii="Arial" w:hAnsi="Arial"/>
                <w:sz w:val="20"/>
                <w:szCs w:val="20"/>
              </w:rPr>
              <w:t>while others did not</w:t>
            </w:r>
            <w:r w:rsidRPr="00062FC4">
              <w:rPr>
                <w:rFonts w:ascii="Arial" w:hAnsi="Arial"/>
                <w:sz w:val="20"/>
                <w:szCs w:val="20"/>
              </w:rPr>
              <w:t>.</w:t>
            </w:r>
            <w:ins w:id="9" w:author="Geoff Slater" w:date="2025-02-10T11:18:00Z">
              <w:r w:rsidR="00714610">
                <w:rPr>
                  <w:rFonts w:ascii="Arial" w:hAnsi="Arial"/>
                  <w:sz w:val="20"/>
                  <w:szCs w:val="20"/>
                </w:rPr>
                <w:t xml:space="preserve"> </w:t>
              </w:r>
            </w:ins>
          </w:p>
          <w:p w14:paraId="0C572E9D" w14:textId="002177BE" w:rsidR="00712329" w:rsidRDefault="00896919" w:rsidP="00966AAC">
            <w:pPr>
              <w:adjustRightInd w:val="0"/>
              <w:snapToGrid w:val="0"/>
              <w:spacing w:beforeLines="50" w:before="120" w:afterLines="50" w:after="120"/>
              <w:rPr>
                <w:ins w:id="10" w:author="Geoff Slater" w:date="2025-02-10T12:48:00Z"/>
                <w:rFonts w:ascii="Arial" w:hAnsi="Arial"/>
                <w:sz w:val="20"/>
                <w:szCs w:val="20"/>
              </w:rPr>
            </w:pPr>
            <w:ins w:id="11" w:author="Geoff Slater" w:date="2025-02-10T13:01:00Z">
              <w:r>
                <w:rPr>
                  <w:rFonts w:ascii="Arial" w:hAnsi="Arial"/>
                  <w:sz w:val="20"/>
                  <w:szCs w:val="20"/>
                </w:rPr>
                <w:t xml:space="preserve">It should be noted </w:t>
              </w:r>
            </w:ins>
            <w:ins w:id="12" w:author="Geoff Slater" w:date="2025-02-10T13:02:00Z">
              <w:r>
                <w:rPr>
                  <w:rFonts w:ascii="Arial" w:hAnsi="Arial"/>
                  <w:sz w:val="20"/>
                  <w:szCs w:val="20"/>
                </w:rPr>
                <w:t xml:space="preserve">that </w:t>
              </w:r>
            </w:ins>
            <w:ins w:id="13" w:author="Geoff Slater" w:date="2025-02-10T12:49:00Z">
              <w:r w:rsidR="00712329">
                <w:rPr>
                  <w:rFonts w:ascii="Arial" w:hAnsi="Arial"/>
                  <w:sz w:val="20"/>
                  <w:szCs w:val="20"/>
                </w:rPr>
                <w:t>ExCBs may accept application</w:t>
              </w:r>
            </w:ins>
            <w:ins w:id="14" w:author="Geoff Slater" w:date="2025-02-10T12:50:00Z">
              <w:r w:rsidR="00712329">
                <w:rPr>
                  <w:rFonts w:ascii="Arial" w:hAnsi="Arial"/>
                  <w:sz w:val="20"/>
                  <w:szCs w:val="20"/>
                </w:rPr>
                <w:t>s for assessments against ISO/IEC 80079-36:2016 Ed.1.0 with or without including IEC 600</w:t>
              </w:r>
            </w:ins>
            <w:ins w:id="15" w:author="Geoff Slater" w:date="2025-02-10T12:51:00Z">
              <w:r w:rsidR="00712329">
                <w:rPr>
                  <w:rFonts w:ascii="Arial" w:hAnsi="Arial"/>
                  <w:sz w:val="20"/>
                  <w:szCs w:val="20"/>
                </w:rPr>
                <w:t>79-0</w:t>
              </w:r>
            </w:ins>
          </w:p>
          <w:p w14:paraId="03C9D581" w14:textId="3CDFA8F6" w:rsidR="00712329" w:rsidRDefault="00712329" w:rsidP="00966AAC">
            <w:pPr>
              <w:adjustRightInd w:val="0"/>
              <w:snapToGrid w:val="0"/>
              <w:spacing w:beforeLines="50" w:before="120" w:afterLines="50" w:after="120"/>
              <w:rPr>
                <w:rFonts w:ascii="Arial" w:hAnsi="Arial"/>
                <w:sz w:val="20"/>
                <w:szCs w:val="20"/>
              </w:rPr>
            </w:pPr>
            <w:ins w:id="16" w:author="Geoff Slater" w:date="2025-02-10T12:53:00Z">
              <w:r>
                <w:rPr>
                  <w:rFonts w:ascii="Arial" w:hAnsi="Arial"/>
                  <w:sz w:val="20"/>
                  <w:szCs w:val="20"/>
                </w:rPr>
                <w:t>ISO/IEC 80079-36:2016 Ed.1.0 states</w:t>
              </w:r>
            </w:ins>
            <w:ins w:id="17" w:author="Geoff Slater" w:date="2025-02-10T12:55:00Z">
              <w:r>
                <w:rPr>
                  <w:rFonts w:ascii="Arial" w:hAnsi="Arial"/>
                  <w:sz w:val="20"/>
                  <w:szCs w:val="20"/>
                </w:rPr>
                <w:t xml:space="preserve"> the f</w:t>
              </w:r>
            </w:ins>
            <w:ins w:id="18" w:author="Geoff Slater" w:date="2025-02-10T12:56:00Z">
              <w:r>
                <w:rPr>
                  <w:rFonts w:ascii="Arial" w:hAnsi="Arial"/>
                  <w:sz w:val="20"/>
                  <w:szCs w:val="20"/>
                </w:rPr>
                <w:t>ollowing (Section 1.):</w:t>
              </w:r>
            </w:ins>
          </w:p>
          <w:p w14:paraId="1F6A1B8F" w14:textId="64F5BC49" w:rsidR="00EE579D" w:rsidRDefault="00712329" w:rsidP="00966AAC">
            <w:pPr>
              <w:adjustRightInd w:val="0"/>
              <w:snapToGrid w:val="0"/>
              <w:spacing w:beforeLines="50" w:before="120" w:afterLines="50" w:after="120"/>
              <w:rPr>
                <w:rFonts w:ascii="Arial" w:hAnsi="Arial"/>
                <w:sz w:val="20"/>
                <w:szCs w:val="20"/>
              </w:rPr>
            </w:pPr>
            <w:ins w:id="19" w:author="Geoff Slater" w:date="2025-02-10T12:56:00Z">
              <w:r>
                <w:rPr>
                  <w:rFonts w:ascii="Arial" w:hAnsi="Arial"/>
                  <w:sz w:val="20"/>
                  <w:szCs w:val="20"/>
                </w:rPr>
                <w:t xml:space="preserve"> </w:t>
              </w:r>
            </w:ins>
          </w:p>
          <w:p w14:paraId="44B011C5" w14:textId="4245329B" w:rsidR="00EE579D" w:rsidRPr="00062FC4" w:rsidRDefault="00EE579D" w:rsidP="00966AAC">
            <w:pPr>
              <w:adjustRightInd w:val="0"/>
              <w:snapToGrid w:val="0"/>
              <w:spacing w:beforeLines="50" w:before="120" w:afterLines="50" w:after="120"/>
              <w:ind w:leftChars="100" w:left="240"/>
              <w:rPr>
                <w:rFonts w:ascii="Arial" w:hAnsi="Arial"/>
                <w:i/>
                <w:sz w:val="20"/>
                <w:szCs w:val="20"/>
              </w:rPr>
            </w:pPr>
            <w:r w:rsidRPr="00062FC4">
              <w:rPr>
                <w:rFonts w:ascii="Arial" w:hAnsi="Arial"/>
                <w:i/>
                <w:sz w:val="20"/>
                <w:szCs w:val="20"/>
              </w:rPr>
              <w:t xml:space="preserve">This standard supplements and modifies the general requirements of IEC 60079-0, as shown in Table 1 </w:t>
            </w:r>
            <w:ins w:id="20" w:author="Geoff Slater" w:date="2025-02-10T11:15:00Z">
              <w:r w:rsidR="00714610">
                <w:rPr>
                  <w:rFonts w:ascii="Arial" w:hAnsi="Arial"/>
                  <w:i/>
                  <w:sz w:val="20"/>
                  <w:szCs w:val="20"/>
                </w:rPr>
                <w:t>(ISO/IEC 80079-36:2016 Ed.1</w:t>
              </w:r>
            </w:ins>
            <w:ins w:id="21" w:author="Geoff Slater" w:date="2025-02-10T11:16:00Z">
              <w:r w:rsidR="00714610">
                <w:rPr>
                  <w:rFonts w:ascii="Arial" w:hAnsi="Arial"/>
                  <w:i/>
                  <w:sz w:val="20"/>
                  <w:szCs w:val="20"/>
                </w:rPr>
                <w:t>.0</w:t>
              </w:r>
              <w:proofErr w:type="gramStart"/>
              <w:r w:rsidR="00714610">
                <w:rPr>
                  <w:rFonts w:ascii="Arial" w:hAnsi="Arial"/>
                  <w:i/>
                  <w:sz w:val="20"/>
                  <w:szCs w:val="20"/>
                </w:rPr>
                <w:t>)</w:t>
              </w:r>
            </w:ins>
            <w:ins w:id="22" w:author="Geoff Slater" w:date="2025-02-10T11:08:00Z">
              <w:r w:rsidR="00714610">
                <w:rPr>
                  <w:rFonts w:ascii="Arial" w:hAnsi="Arial"/>
                  <w:i/>
                  <w:sz w:val="20"/>
                  <w:szCs w:val="20"/>
                </w:rPr>
                <w:t xml:space="preserve"> </w:t>
              </w:r>
            </w:ins>
            <w:r w:rsidRPr="00062FC4">
              <w:rPr>
                <w:rFonts w:ascii="Arial" w:hAnsi="Arial"/>
                <w:i/>
                <w:sz w:val="20"/>
                <w:szCs w:val="20"/>
              </w:rPr>
              <w:t>.</w:t>
            </w:r>
            <w:proofErr w:type="gramEnd"/>
            <w:r w:rsidRPr="00062FC4">
              <w:rPr>
                <w:rFonts w:ascii="Arial" w:hAnsi="Arial"/>
                <w:i/>
                <w:sz w:val="20"/>
                <w:szCs w:val="20"/>
              </w:rPr>
              <w:t xml:space="preserve"> Where a requirement of this standard conflicts with a requirement of IEC 60079-0, </w:t>
            </w:r>
            <w:r w:rsidRPr="00AB645E">
              <w:rPr>
                <w:rFonts w:ascii="Arial" w:hAnsi="Arial"/>
                <w:b/>
                <w:bCs/>
                <w:i/>
                <w:sz w:val="20"/>
                <w:szCs w:val="20"/>
              </w:rPr>
              <w:t>as far as applicable for non-electrical equipment</w:t>
            </w:r>
            <w:r w:rsidRPr="00062FC4">
              <w:rPr>
                <w:rFonts w:ascii="Arial" w:hAnsi="Arial"/>
                <w:i/>
                <w:sz w:val="20"/>
                <w:szCs w:val="20"/>
              </w:rPr>
              <w:t>, the requirement of this standard takes precedence.</w:t>
            </w:r>
          </w:p>
          <w:p w14:paraId="31A67DB8" w14:textId="39959C78" w:rsidR="00EE579D" w:rsidRDefault="007D3F08" w:rsidP="00966AAC">
            <w:pPr>
              <w:adjustRightInd w:val="0"/>
              <w:snapToGrid w:val="0"/>
              <w:spacing w:beforeLines="50" w:before="120" w:afterLines="50" w:after="120"/>
              <w:rPr>
                <w:rFonts w:ascii="Arial" w:hAnsi="Arial"/>
                <w:sz w:val="20"/>
                <w:szCs w:val="20"/>
              </w:rPr>
            </w:pPr>
            <w:ins w:id="23" w:author="Geoff Slater" w:date="2025-02-10T11:27:00Z">
              <w:r>
                <w:rPr>
                  <w:rFonts w:ascii="Arial" w:hAnsi="Arial"/>
                  <w:sz w:val="20"/>
                  <w:szCs w:val="20"/>
                </w:rPr>
                <w:t>Section</w:t>
              </w:r>
            </w:ins>
            <w:r w:rsidR="00EE579D">
              <w:rPr>
                <w:rFonts w:ascii="Arial" w:hAnsi="Arial"/>
                <w:sz w:val="20"/>
                <w:szCs w:val="20"/>
              </w:rPr>
              <w:t xml:space="preserve"> 1 of ISO 80079-37:2016 Ed.1.0 also states its relationship with ISO 800</w:t>
            </w:r>
            <w:ins w:id="24" w:author="Agius, Chris" w:date="2025-02-07T18:12:00Z">
              <w:r w:rsidR="00DF5992">
                <w:rPr>
                  <w:rFonts w:ascii="Arial" w:hAnsi="Arial"/>
                  <w:sz w:val="20"/>
                  <w:szCs w:val="20"/>
                </w:rPr>
                <w:t>7</w:t>
              </w:r>
            </w:ins>
            <w:r w:rsidR="00EE579D">
              <w:rPr>
                <w:rFonts w:ascii="Arial" w:hAnsi="Arial"/>
                <w:sz w:val="20"/>
                <w:szCs w:val="20"/>
              </w:rPr>
              <w:t>9-36:2016 Ed.1.0 as follows:</w:t>
            </w:r>
          </w:p>
          <w:p w14:paraId="5B31DCCD" w14:textId="77777777" w:rsidR="00EE579D" w:rsidRDefault="00EE579D" w:rsidP="00966AAC">
            <w:pPr>
              <w:adjustRightInd w:val="0"/>
              <w:snapToGrid w:val="0"/>
              <w:spacing w:beforeLines="50" w:before="120" w:afterLines="50" w:after="120"/>
              <w:ind w:leftChars="100" w:left="240"/>
              <w:rPr>
                <w:rFonts w:ascii="Arial" w:hAnsi="Arial"/>
                <w:i/>
                <w:sz w:val="20"/>
                <w:szCs w:val="20"/>
              </w:rPr>
            </w:pPr>
            <w:proofErr w:type="gramStart"/>
            <w:r w:rsidRPr="00B06080">
              <w:rPr>
                <w:rFonts w:ascii="Arial" w:hAnsi="Arial"/>
                <w:i/>
                <w:sz w:val="20"/>
                <w:szCs w:val="20"/>
              </w:rPr>
              <w:t>This standard supplements</w:t>
            </w:r>
            <w:proofErr w:type="gramEnd"/>
            <w:r w:rsidRPr="00B06080">
              <w:rPr>
                <w:rFonts w:ascii="Arial" w:hAnsi="Arial"/>
                <w:i/>
                <w:sz w:val="20"/>
                <w:szCs w:val="20"/>
              </w:rPr>
              <w:t xml:space="preserve"> and modifies the requirements in ISO 80079-36. Where a requirement of this standard conflicts with the requirement of ISO 80079-36 the requirement of this standard takes precedence.</w:t>
            </w:r>
          </w:p>
          <w:p w14:paraId="75653237" w14:textId="56F43B80" w:rsidR="00714610" w:rsidRDefault="007D3F08" w:rsidP="00966AAC">
            <w:pPr>
              <w:adjustRightInd w:val="0"/>
              <w:snapToGrid w:val="0"/>
              <w:spacing w:beforeLines="50" w:before="120" w:afterLines="50" w:after="120"/>
              <w:rPr>
                <w:ins w:id="25" w:author="Geoff Slater" w:date="2025-02-10T11:14:00Z"/>
                <w:rFonts w:ascii="Arial" w:eastAsiaTheme="minorEastAsia" w:hAnsi="Arial"/>
                <w:sz w:val="20"/>
                <w:szCs w:val="20"/>
                <w:lang w:eastAsia="zh-CN"/>
              </w:rPr>
            </w:pPr>
            <w:ins w:id="26" w:author="Geoff Slater" w:date="2025-02-10T11:27:00Z">
              <w:r>
                <w:rPr>
                  <w:rFonts w:ascii="Arial" w:eastAsiaTheme="minorEastAsia" w:hAnsi="Arial"/>
                  <w:sz w:val="20"/>
                  <w:szCs w:val="20"/>
                  <w:lang w:eastAsia="zh-CN"/>
                </w:rPr>
                <w:t xml:space="preserve">It is clear from Table 1. </w:t>
              </w:r>
            </w:ins>
            <w:ins w:id="27" w:author="Geoff Slater" w:date="2025-02-10T11:28:00Z">
              <w:r>
                <w:rPr>
                  <w:rFonts w:ascii="Arial" w:eastAsiaTheme="minorEastAsia" w:hAnsi="Arial"/>
                  <w:sz w:val="20"/>
                  <w:szCs w:val="20"/>
                  <w:lang w:eastAsia="zh-CN"/>
                </w:rPr>
                <w:t>of</w:t>
              </w:r>
            </w:ins>
            <w:ins w:id="28" w:author="Geoff Slater" w:date="2025-02-10T11:27:00Z">
              <w:r>
                <w:rPr>
                  <w:rFonts w:ascii="Arial" w:eastAsiaTheme="minorEastAsia" w:hAnsi="Arial"/>
                  <w:sz w:val="20"/>
                  <w:szCs w:val="20"/>
                  <w:lang w:eastAsia="zh-CN"/>
                </w:rPr>
                <w:t xml:space="preserve"> </w:t>
              </w:r>
              <w:r>
                <w:rPr>
                  <w:rFonts w:ascii="Arial" w:hAnsi="Arial"/>
                  <w:sz w:val="20"/>
                  <w:szCs w:val="20"/>
                </w:rPr>
                <w:t>ISO/IEC 80079-36:2016 Ed.1.0</w:t>
              </w:r>
            </w:ins>
            <w:ins w:id="29" w:author="Geoff Slater" w:date="2025-02-10T11:28:00Z">
              <w:r>
                <w:rPr>
                  <w:rFonts w:ascii="Arial" w:hAnsi="Arial"/>
                  <w:sz w:val="20"/>
                  <w:szCs w:val="20"/>
                </w:rPr>
                <w:t xml:space="preserve">, that many clauses of IEC 60079-0 are excluded </w:t>
              </w:r>
            </w:ins>
            <w:ins w:id="30" w:author="Geoff Slater" w:date="2025-02-10T11:30:00Z">
              <w:r w:rsidR="00AA7F7B">
                <w:rPr>
                  <w:rFonts w:ascii="Arial" w:hAnsi="Arial"/>
                  <w:sz w:val="20"/>
                  <w:szCs w:val="20"/>
                </w:rPr>
                <w:t xml:space="preserve">because </w:t>
              </w:r>
            </w:ins>
            <w:ins w:id="31" w:author="Geoff Slater" w:date="2025-02-10T11:28:00Z">
              <w:r w:rsidR="00AA7F7B">
                <w:rPr>
                  <w:rFonts w:ascii="Arial" w:hAnsi="Arial"/>
                  <w:sz w:val="20"/>
                  <w:szCs w:val="20"/>
                </w:rPr>
                <w:t>pu</w:t>
              </w:r>
            </w:ins>
            <w:ins w:id="32" w:author="Geoff Slater" w:date="2025-02-10T11:29:00Z">
              <w:r w:rsidR="00AA7F7B">
                <w:rPr>
                  <w:rFonts w:ascii="Arial" w:hAnsi="Arial"/>
                  <w:sz w:val="20"/>
                  <w:szCs w:val="20"/>
                </w:rPr>
                <w:t>rely non-electrical equipment do not have these components and so an assessment is not required.</w:t>
              </w:r>
            </w:ins>
          </w:p>
          <w:p w14:paraId="36E06F3E" w14:textId="438D965E" w:rsidR="00714610" w:rsidRDefault="00AA7F7B" w:rsidP="00966AAC">
            <w:pPr>
              <w:adjustRightInd w:val="0"/>
              <w:snapToGrid w:val="0"/>
              <w:spacing w:beforeLines="50" w:before="120" w:afterLines="50" w:after="120"/>
              <w:rPr>
                <w:ins w:id="33" w:author="Geoff Slater" w:date="2025-02-10T11:14:00Z"/>
                <w:rFonts w:ascii="Arial" w:eastAsiaTheme="minorEastAsia" w:hAnsi="Arial"/>
                <w:sz w:val="20"/>
                <w:szCs w:val="20"/>
                <w:lang w:eastAsia="zh-CN"/>
              </w:rPr>
            </w:pPr>
            <w:ins w:id="34" w:author="Geoff Slater" w:date="2025-02-10T11:33:00Z">
              <w:r>
                <w:rPr>
                  <w:rFonts w:ascii="Arial" w:eastAsiaTheme="minorEastAsia" w:hAnsi="Arial"/>
                  <w:sz w:val="20"/>
                  <w:szCs w:val="20"/>
                  <w:lang w:eastAsia="zh-CN"/>
                </w:rPr>
                <w:t>However</w:t>
              </w:r>
            </w:ins>
            <w:ins w:id="35" w:author="Geoff Slater" w:date="2025-02-10T11:35:00Z">
              <w:r>
                <w:rPr>
                  <w:rFonts w:ascii="Arial" w:eastAsiaTheme="minorEastAsia" w:hAnsi="Arial"/>
                  <w:sz w:val="20"/>
                  <w:szCs w:val="20"/>
                  <w:lang w:eastAsia="zh-CN"/>
                </w:rPr>
                <w:t xml:space="preserve">, </w:t>
              </w:r>
            </w:ins>
            <w:ins w:id="36" w:author="Geoff Slater" w:date="2025-02-10T11:33:00Z">
              <w:r>
                <w:rPr>
                  <w:rFonts w:ascii="Arial" w:eastAsiaTheme="minorEastAsia" w:hAnsi="Arial"/>
                  <w:sz w:val="20"/>
                  <w:szCs w:val="20"/>
                  <w:lang w:eastAsia="zh-CN"/>
                </w:rPr>
                <w:t>if no assessment has been made then it i</w:t>
              </w:r>
            </w:ins>
            <w:ins w:id="37" w:author="Geoff Slater" w:date="2025-02-10T11:34:00Z">
              <w:r>
                <w:rPr>
                  <w:rFonts w:ascii="Arial" w:eastAsiaTheme="minorEastAsia" w:hAnsi="Arial"/>
                  <w:sz w:val="20"/>
                  <w:szCs w:val="20"/>
                  <w:lang w:eastAsia="zh-CN"/>
                </w:rPr>
                <w:t xml:space="preserve">s not possible to say </w:t>
              </w:r>
              <w:proofErr w:type="gramStart"/>
              <w:r>
                <w:rPr>
                  <w:rFonts w:ascii="Arial" w:eastAsiaTheme="minorEastAsia" w:hAnsi="Arial"/>
                  <w:sz w:val="20"/>
                  <w:szCs w:val="20"/>
                  <w:lang w:eastAsia="zh-CN"/>
                </w:rPr>
                <w:t>whether or not</w:t>
              </w:r>
              <w:proofErr w:type="gramEnd"/>
              <w:r>
                <w:rPr>
                  <w:rFonts w:ascii="Arial" w:eastAsiaTheme="minorEastAsia" w:hAnsi="Arial"/>
                  <w:sz w:val="20"/>
                  <w:szCs w:val="20"/>
                  <w:lang w:eastAsia="zh-CN"/>
                </w:rPr>
                <w:t xml:space="preserve"> the equipment meets the requirement of IEC 60079-0.</w:t>
              </w:r>
            </w:ins>
          </w:p>
          <w:p w14:paraId="22F07FF6" w14:textId="3312D743" w:rsidR="00EE579D" w:rsidRPr="008D5381" w:rsidRDefault="00712329" w:rsidP="00966AAC">
            <w:pPr>
              <w:adjustRightInd w:val="0"/>
              <w:snapToGrid w:val="0"/>
              <w:spacing w:beforeLines="50" w:before="120" w:afterLines="50" w:after="120"/>
              <w:rPr>
                <w:rFonts w:ascii="Arial" w:eastAsiaTheme="minorEastAsia" w:hAnsi="Arial"/>
                <w:sz w:val="20"/>
                <w:szCs w:val="20"/>
                <w:lang w:eastAsia="zh-CN"/>
              </w:rPr>
            </w:pPr>
            <w:ins w:id="38" w:author="Geoff Slater" w:date="2025-02-10T12:56:00Z">
              <w:r>
                <w:rPr>
                  <w:rFonts w:ascii="Arial" w:eastAsiaTheme="minorEastAsia" w:hAnsi="Arial"/>
                  <w:sz w:val="20"/>
                  <w:szCs w:val="20"/>
                  <w:lang w:eastAsia="zh-CN"/>
                </w:rPr>
                <w:t xml:space="preserve"> </w:t>
              </w:r>
            </w:ins>
            <w:ins w:id="39" w:author="Geoff Slater" w:date="2025-02-10T11:35:00Z">
              <w:r w:rsidR="00AA7F7B">
                <w:rPr>
                  <w:rFonts w:ascii="Arial" w:eastAsiaTheme="minorEastAsia" w:hAnsi="Arial"/>
                  <w:sz w:val="20"/>
                  <w:szCs w:val="20"/>
                  <w:lang w:eastAsia="zh-CN"/>
                </w:rPr>
                <w:t xml:space="preserve"> </w:t>
              </w:r>
            </w:ins>
          </w:p>
          <w:p w14:paraId="2F20ED8A" w14:textId="77777777" w:rsidR="00714610" w:rsidRDefault="00714610" w:rsidP="00966AAC">
            <w:pPr>
              <w:adjustRightInd w:val="0"/>
              <w:snapToGrid w:val="0"/>
              <w:spacing w:beforeLines="50" w:before="120" w:afterLines="50" w:after="120"/>
              <w:rPr>
                <w:ins w:id="40" w:author="Geoff Slater" w:date="2025-02-10T11:13:00Z"/>
                <w:rFonts w:ascii="Arial" w:hAnsi="Arial"/>
                <w:sz w:val="20"/>
                <w:szCs w:val="20"/>
              </w:rPr>
            </w:pPr>
          </w:p>
          <w:p w14:paraId="19A5E349" w14:textId="2CE279F9" w:rsidR="00EE579D" w:rsidRPr="0000701A" w:rsidRDefault="00AA7F7B" w:rsidP="00966AAC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GB" w:eastAsia="zh-CN"/>
              </w:rPr>
            </w:pPr>
            <w:r>
              <w:rPr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GB" w:eastAsia="zh-CN"/>
              </w:rPr>
              <w:t xml:space="preserve"> </w:t>
            </w:r>
            <w:r w:rsidR="00EE579D">
              <w:rPr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GB" w:eastAsia="zh-CN"/>
              </w:rPr>
              <w:t xml:space="preserve"> </w:t>
            </w:r>
          </w:p>
        </w:tc>
      </w:tr>
      <w:tr w:rsidR="00EE579D" w14:paraId="60A1CD84" w14:textId="77777777" w:rsidTr="00966AAC">
        <w:trPr>
          <w:trHeight w:val="839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9C84" w14:textId="77777777" w:rsidR="00DF5992" w:rsidRDefault="00DF5992" w:rsidP="00966AAC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ins w:id="41" w:author="Agius, Chris" w:date="2025-02-07T18:17:00Z"/>
                <w:bCs w:val="0"/>
                <w:sz w:val="20"/>
                <w:u w:val="single"/>
              </w:rPr>
            </w:pPr>
          </w:p>
          <w:p w14:paraId="2433CEE7" w14:textId="55DA6736" w:rsidR="00EE579D" w:rsidRPr="00B272DA" w:rsidRDefault="00EE579D" w:rsidP="00966AAC">
            <w:pPr>
              <w:adjustRightInd w:val="0"/>
              <w:snapToGrid w:val="0"/>
              <w:spacing w:beforeLines="50" w:before="120" w:afterLines="50" w:after="120"/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</w:pPr>
            <w:proofErr w:type="gramStart"/>
            <w:r w:rsidRPr="00212B4A">
              <w:rPr>
                <w:sz w:val="20"/>
                <w:u w:val="single"/>
              </w:rPr>
              <w:lastRenderedPageBreak/>
              <w:t>Question</w:t>
            </w:r>
            <w:r w:rsidRPr="00212B4A">
              <w:rPr>
                <w:rFonts w:cs="Arial"/>
                <w:sz w:val="20"/>
                <w:u w:val="single"/>
                <w:lang w:val="en-GB" w:eastAsia="zh-CN"/>
              </w:rPr>
              <w:t>:</w:t>
            </w:r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>Is</w:t>
            </w:r>
            <w:proofErr w:type="gramEnd"/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 it necessary to show </w:t>
            </w:r>
            <w:r w:rsidRPr="00B272DA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IEC </w:t>
            </w:r>
            <w:r w:rsidRPr="00B272DA">
              <w:rPr>
                <w:rFonts w:ascii="Arial" w:hAnsi="Arial"/>
                <w:sz w:val="20"/>
                <w:szCs w:val="20"/>
              </w:rPr>
              <w:t>60079</w:t>
            </w:r>
            <w:r w:rsidRPr="00B272DA"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-0 </w:t>
            </w:r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in the list of standards in an IECEx Certificate of Conformity when issuing IECEx Certificates covering non Electrical Ex Equipment and </w:t>
            </w:r>
            <w:proofErr w:type="spellStart"/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>non Electrical</w:t>
            </w:r>
            <w:proofErr w:type="spellEnd"/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 Ex Components</w:t>
            </w:r>
            <w:r w:rsidRPr="00B272DA">
              <w:rPr>
                <w:rFonts w:ascii="Arial" w:eastAsia="Arial Unicode MS" w:hAnsi="Arial" w:cs="Arial Unicode MS" w:hint="eastAsia"/>
                <w:sz w:val="20"/>
                <w:szCs w:val="20"/>
                <w:u w:color="000000"/>
                <w:bdr w:val="nil"/>
                <w:lang w:val="en-US" w:eastAsia="zh-CN"/>
              </w:rPr>
              <w:t>?</w:t>
            </w:r>
          </w:p>
          <w:p w14:paraId="729531BB" w14:textId="77777777" w:rsidR="00EE579D" w:rsidRPr="00AF491B" w:rsidRDefault="00EE579D" w:rsidP="00966AAC">
            <w:pPr>
              <w:widowControl w:val="0"/>
              <w:adjustRightInd w:val="0"/>
              <w:snapToGrid w:val="0"/>
              <w:spacing w:beforeLines="15" w:before="36" w:afterLines="15" w:after="36"/>
              <w:rPr>
                <w:rFonts w:ascii="Arial" w:eastAsia="DengXian" w:hAnsi="Arial" w:cs="Arial"/>
                <w:b/>
                <w:bCs/>
                <w:sz w:val="20"/>
                <w:szCs w:val="20"/>
                <w:u w:val="single"/>
                <w:lang w:val="en-US" w:eastAsia="zh-CN"/>
              </w:rPr>
            </w:pPr>
          </w:p>
        </w:tc>
      </w:tr>
      <w:tr w:rsidR="00EE579D" w14:paraId="590E866C" w14:textId="77777777" w:rsidTr="00966AAC">
        <w:trPr>
          <w:trHeight w:val="3877"/>
        </w:trPr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2116" w14:textId="77777777" w:rsidR="00EE579D" w:rsidRPr="00212B4A" w:rsidRDefault="00EE579D" w:rsidP="00966AAC">
            <w:pPr>
              <w:pStyle w:val="Subtitle"/>
              <w:widowControl w:val="0"/>
              <w:adjustRightInd w:val="0"/>
              <w:snapToGrid w:val="0"/>
              <w:spacing w:beforeLines="25" w:before="60" w:afterLines="25" w:after="60"/>
              <w:rPr>
                <w:bCs w:val="0"/>
                <w:sz w:val="20"/>
                <w:u w:val="single"/>
              </w:rPr>
            </w:pPr>
            <w:r w:rsidRPr="00212B4A">
              <w:rPr>
                <w:bCs w:val="0"/>
                <w:sz w:val="20"/>
                <w:u w:val="single"/>
              </w:rPr>
              <w:lastRenderedPageBreak/>
              <w:t>Answer:</w:t>
            </w:r>
          </w:p>
          <w:p w14:paraId="1540248F" w14:textId="10BA5B80" w:rsidR="00EE579D" w:rsidRDefault="00EE579D" w:rsidP="00966AAC">
            <w:pPr>
              <w:adjustRightInd w:val="0"/>
              <w:snapToGrid w:val="0"/>
              <w:spacing w:beforeLines="50" w:before="120" w:afterLines="100" w:after="240"/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</w:pPr>
            <w:r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  <w:t xml:space="preserve"> </w:t>
            </w:r>
            <w:ins w:id="42" w:author="Geoff Slater" w:date="2025-02-10T14:58:00Z">
              <w:r w:rsidR="00C33CCB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 xml:space="preserve"> </w:t>
              </w:r>
            </w:ins>
          </w:p>
          <w:p w14:paraId="22AA61A1" w14:textId="7957E29D" w:rsidR="00991AC1" w:rsidRDefault="00991AC1" w:rsidP="00966AAC">
            <w:pPr>
              <w:adjustRightInd w:val="0"/>
              <w:snapToGrid w:val="0"/>
              <w:spacing w:beforeLines="50" w:before="120" w:afterLines="100" w:after="240"/>
              <w:rPr>
                <w:ins w:id="43" w:author="Agius, Chris" w:date="2025-02-10T14:04:00Z"/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</w:pPr>
            <w:ins w:id="44" w:author="Agius, Chris" w:date="2025-02-10T14:03:00Z">
              <w:r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>There are two situations that</w:t>
              </w:r>
            </w:ins>
            <w:ins w:id="45" w:author="Agius, Chris" w:date="2025-02-10T14:04:00Z">
              <w:r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 xml:space="preserve"> are catered for</w:t>
              </w:r>
            </w:ins>
            <w:ins w:id="46" w:author="Agius, Chris" w:date="2025-02-13T18:22:00Z">
              <w:r w:rsidR="005B2B46"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 xml:space="preserve"> when applying IEC 60079-0 Edition 6</w:t>
              </w:r>
            </w:ins>
            <w:ins w:id="47" w:author="Agius, Chris" w:date="2025-02-10T14:04:00Z">
              <w:r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>:</w:t>
              </w:r>
            </w:ins>
          </w:p>
          <w:p w14:paraId="4DA29C32" w14:textId="585505A8" w:rsidR="00991AC1" w:rsidRDefault="00991AC1" w:rsidP="00966AAC">
            <w:pPr>
              <w:adjustRightInd w:val="0"/>
              <w:snapToGrid w:val="0"/>
              <w:spacing w:beforeLines="50" w:before="120" w:afterLines="100" w:after="240"/>
              <w:rPr>
                <w:ins w:id="48" w:author="Agius, Chris" w:date="2025-02-10T14:05:00Z"/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</w:pPr>
            <w:ins w:id="49" w:author="Agius, Chris" w:date="2025-02-10T14:04:00Z">
              <w:r w:rsidRPr="00AB645E">
                <w:rPr>
                  <w:rFonts w:ascii="Arial" w:eastAsia="Arial Unicode MS" w:hAnsi="Arial" w:cs="Arial Unicode MS"/>
                  <w:b/>
                  <w:bCs/>
                  <w:sz w:val="20"/>
                  <w:szCs w:val="20"/>
                  <w:u w:color="000000"/>
                  <w:bdr w:val="nil"/>
                  <w:lang w:val="en-US" w:eastAsia="zh-CN"/>
                </w:rPr>
                <w:t>Situation 1</w:t>
              </w:r>
              <w:r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>: Where the applicant has requested certification to both ISO 80079-XX (non-electrical Standards) and IEC 60079-0 and where full</w:t>
              </w:r>
            </w:ins>
            <w:ins w:id="50" w:author="Agius, Chris" w:date="2025-02-10T14:05:00Z">
              <w:r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 xml:space="preserve"> assessment to IEC 60079-0 has been conducted.  In this situation YES IEC 60079-0 shall be included in the listed standards on an IECEx Certificate.</w:t>
              </w:r>
            </w:ins>
          </w:p>
          <w:p w14:paraId="5C08AF0F" w14:textId="62A552E2" w:rsidR="00991AC1" w:rsidRDefault="00991AC1" w:rsidP="00966AAC">
            <w:pPr>
              <w:adjustRightInd w:val="0"/>
              <w:snapToGrid w:val="0"/>
              <w:spacing w:beforeLines="50" w:before="120" w:afterLines="100" w:after="240"/>
              <w:rPr>
                <w:ins w:id="51" w:author="Agius, Chris" w:date="2025-02-10T14:03:00Z"/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</w:pPr>
            <w:ins w:id="52" w:author="Agius, Chris" w:date="2025-02-10T14:05:00Z">
              <w:r w:rsidRPr="00AB645E">
                <w:rPr>
                  <w:rFonts w:ascii="Arial" w:eastAsia="Arial Unicode MS" w:hAnsi="Arial" w:cs="Arial Unicode MS"/>
                  <w:b/>
                  <w:bCs/>
                  <w:sz w:val="20"/>
                  <w:szCs w:val="20"/>
                  <w:u w:color="000000"/>
                  <w:bdr w:val="nil"/>
                  <w:lang w:val="en-US" w:eastAsia="zh-CN"/>
                </w:rPr>
                <w:t>Situation 2</w:t>
              </w:r>
              <w:r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>: Where the applicant has only requeste</w:t>
              </w:r>
            </w:ins>
            <w:ins w:id="53" w:author="Agius, Chris" w:date="2025-02-10T14:06:00Z">
              <w:r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>d certification to ISO 80079-XX.  In this situation only those clauses of IEC 60079-0 that are referenced to by ISO 80079-XX, have been considered</w:t>
              </w:r>
            </w:ins>
            <w:ins w:id="54" w:author="Agius, Chris" w:date="2025-02-10T14:07:00Z">
              <w:r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 xml:space="preserve">.  In this situation NO, IEC 60079-0 shall not be included in the listed standards on an IECEx Certificate.  </w:t>
              </w:r>
            </w:ins>
          </w:p>
          <w:p w14:paraId="09C9755D" w14:textId="50C6D4CC" w:rsidR="005B2B46" w:rsidRDefault="005B2B46" w:rsidP="00966AAC">
            <w:pPr>
              <w:adjustRightInd w:val="0"/>
              <w:snapToGrid w:val="0"/>
              <w:spacing w:beforeLines="50" w:before="120" w:afterLines="100" w:after="240"/>
              <w:rPr>
                <w:ins w:id="55" w:author="Agius, Chris" w:date="2025-02-13T18:25:00Z"/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val="en-US" w:eastAsia="zh-CN"/>
              </w:rPr>
            </w:pPr>
            <w:ins w:id="56" w:author="Agius, Chris" w:date="2025-02-13T18:20:00Z">
              <w:r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 xml:space="preserve">It should be noted that </w:t>
              </w:r>
            </w:ins>
            <w:ins w:id="57" w:author="Agius, Chris" w:date="2025-02-13T18:28:00Z">
              <w:r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 xml:space="preserve">from </w:t>
              </w:r>
            </w:ins>
            <w:ins w:id="58" w:author="Agius, Chris" w:date="2025-02-13T18:20:00Z">
              <w:r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>IEC 60079-0 Edition 7</w:t>
              </w:r>
            </w:ins>
            <w:ins w:id="59" w:author="Agius, Chris" w:date="2025-02-13T18:28:00Z">
              <w:r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 xml:space="preserve">, IEC 60079-0 </w:t>
              </w:r>
            </w:ins>
            <w:ins w:id="60" w:author="Agius, Chris" w:date="2025-02-13T18:20:00Z">
              <w:r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>applies to both electrical and non-electrical equipment</w:t>
              </w:r>
            </w:ins>
            <w:ins w:id="61" w:author="Agius, Chris" w:date="2025-02-13T18:28:00Z">
              <w:r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 xml:space="preserve"> and therefore will need to be included in the list of standards on an IECEx </w:t>
              </w:r>
              <w:proofErr w:type="spellStart"/>
              <w:r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>Certificate</w:t>
              </w:r>
            </w:ins>
            <w:ins w:id="62" w:author="Agius, Chris" w:date="2025-02-13T18:20:00Z">
              <w:r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>.</w:t>
              </w:r>
            </w:ins>
            <w:ins w:id="63" w:author="Agius, Chris" w:date="2025-02-13T18:25:00Z">
              <w:r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>This</w:t>
              </w:r>
              <w:proofErr w:type="spellEnd"/>
              <w:r>
                <w:rPr>
                  <w:rFonts w:ascii="Arial" w:eastAsia="Arial Unicode MS" w:hAnsi="Arial" w:cs="Arial Unicode MS"/>
                  <w:sz w:val="20"/>
                  <w:szCs w:val="20"/>
                  <w:u w:color="000000"/>
                  <w:bdr w:val="nil"/>
                  <w:lang w:val="en-US" w:eastAsia="zh-CN"/>
                </w:rPr>
                <w:t xml:space="preserve"> Decision sheet applies to IECEx Certificates issued after the date of publication of this Decision Sheet.</w:t>
              </w:r>
            </w:ins>
          </w:p>
          <w:p w14:paraId="6D25AA98" w14:textId="77777777" w:rsidR="00EE579D" w:rsidRPr="0005655F" w:rsidRDefault="00EE579D" w:rsidP="00966AAC">
            <w:pPr>
              <w:adjustRightInd w:val="0"/>
              <w:snapToGrid w:val="0"/>
              <w:spacing w:beforeLines="50" w:before="120" w:afterLines="50" w:after="120"/>
              <w:rPr>
                <w:rFonts w:ascii="Arial" w:eastAsia="Arial Unicode MS" w:hAnsi="Arial" w:cs="Arial Unicode MS"/>
                <w:sz w:val="20"/>
                <w:szCs w:val="20"/>
                <w:u w:color="000000"/>
                <w:bdr w:val="nil"/>
                <w:lang w:eastAsia="zh-CN"/>
              </w:rPr>
            </w:pPr>
          </w:p>
        </w:tc>
      </w:tr>
    </w:tbl>
    <w:p w14:paraId="1D47CB28" w14:textId="77777777" w:rsidR="00EE579D" w:rsidRPr="00281EDD" w:rsidRDefault="00EE579D" w:rsidP="00EE579D">
      <w:pPr>
        <w:rPr>
          <w:rFonts w:ascii="Arial" w:hAnsi="Arial" w:cs="Arial"/>
          <w:b/>
          <w:bCs/>
          <w:spacing w:val="8"/>
          <w:sz w:val="20"/>
          <w:szCs w:val="20"/>
          <w:lang w:val="en-GB" w:eastAsia="zh-CN"/>
        </w:rPr>
      </w:pPr>
    </w:p>
    <w:p w14:paraId="47EDB484" w14:textId="77777777" w:rsidR="00EE579D" w:rsidRDefault="00EE579D"/>
    <w:sectPr w:rsidR="00EE5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6278" w14:textId="77777777" w:rsidR="00A1366A" w:rsidRDefault="00A1366A" w:rsidP="00EE579D">
      <w:r>
        <w:separator/>
      </w:r>
    </w:p>
  </w:endnote>
  <w:endnote w:type="continuationSeparator" w:id="0">
    <w:p w14:paraId="33EBCE3D" w14:textId="77777777" w:rsidR="00A1366A" w:rsidRDefault="00A1366A" w:rsidP="00EE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4081924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936006" w14:textId="75B1BCFB" w:rsidR="00EE579D" w:rsidRPr="00EE579D" w:rsidRDefault="00EE579D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579D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E5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E57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EE5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E5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EE5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E579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E5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E57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EE5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E57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EE57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759715" w14:textId="77777777" w:rsidR="00EE579D" w:rsidRDefault="00EE5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F7059" w14:textId="77777777" w:rsidR="00A1366A" w:rsidRDefault="00A1366A" w:rsidP="00EE579D">
      <w:r>
        <w:separator/>
      </w:r>
    </w:p>
  </w:footnote>
  <w:footnote w:type="continuationSeparator" w:id="0">
    <w:p w14:paraId="490FAEA5" w14:textId="77777777" w:rsidR="00A1366A" w:rsidRDefault="00A1366A" w:rsidP="00EE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50BA" w14:textId="653950F2" w:rsidR="00EE579D" w:rsidRPr="00EE579D" w:rsidRDefault="00EE579D">
    <w:pPr>
      <w:pStyle w:val="Header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inline distT="0" distB="0" distL="0" distR="0" wp14:anchorId="0411A627" wp14:editId="21FE73FB">
          <wp:extent cx="594360" cy="508026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183" cy="5087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proofErr w:type="spellStart"/>
    <w:r w:rsidR="002365E9">
      <w:rPr>
        <w:rFonts w:ascii="Arial" w:hAnsi="Arial" w:cs="Arial"/>
        <w:b/>
        <w:bCs/>
        <w:sz w:val="20"/>
        <w:szCs w:val="20"/>
      </w:rPr>
      <w:t>ExTAG</w:t>
    </w:r>
    <w:proofErr w:type="spellEnd"/>
    <w:r w:rsidR="002365E9">
      <w:rPr>
        <w:rFonts w:ascii="Arial" w:hAnsi="Arial" w:cs="Arial"/>
        <w:b/>
        <w:bCs/>
        <w:sz w:val="20"/>
        <w:szCs w:val="20"/>
      </w:rPr>
      <w:t>/744/CD</w:t>
    </w:r>
  </w:p>
  <w:p w14:paraId="1941E1CB" w14:textId="452D5F6F" w:rsidR="00EE579D" w:rsidRPr="00EE579D" w:rsidRDefault="002365E9" w:rsidP="00EE579D">
    <w:pPr>
      <w:pStyle w:val="Header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April</w:t>
    </w:r>
    <w:r w:rsidR="00EE579D" w:rsidRPr="00EE579D">
      <w:rPr>
        <w:rFonts w:ascii="Arial" w:hAnsi="Arial" w:cs="Arial"/>
        <w:b/>
        <w:bCs/>
        <w:sz w:val="20"/>
        <w:szCs w:val="20"/>
      </w:rPr>
      <w:t xml:space="preserve"> 202</w:t>
    </w:r>
    <w:r>
      <w:rPr>
        <w:rFonts w:ascii="Arial" w:hAnsi="Arial" w:cs="Arial"/>
        <w:b/>
        <w:b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B5743"/>
    <w:multiLevelType w:val="hybridMultilevel"/>
    <w:tmpl w:val="CECE3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93F8B"/>
    <w:multiLevelType w:val="hybridMultilevel"/>
    <w:tmpl w:val="D5548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56FF4"/>
    <w:multiLevelType w:val="hybridMultilevel"/>
    <w:tmpl w:val="B8FC1BF4"/>
    <w:lvl w:ilvl="0" w:tplc="07A6D9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off Slater">
    <w15:presenceInfo w15:providerId="AD" w15:userId="S::geoff.slater@iecex.com::03849207-fbeb-4c0d-8ae7-8036885ad8f1"/>
  </w15:person>
  <w15:person w15:author="Christine Kane">
    <w15:presenceInfo w15:providerId="AD" w15:userId="S::christine.kane@iecex.com::58e0ed0a-26e6-4365-9e80-5f42527518cc"/>
  </w15:person>
  <w15:person w15:author="Agius, Chris">
    <w15:presenceInfo w15:providerId="AD" w15:userId="S::chris.agius@iecq.org::2d9d905a-8828-424a-aefd-4a528f2567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9D"/>
    <w:rsid w:val="000C73D0"/>
    <w:rsid w:val="001B5E4D"/>
    <w:rsid w:val="002365E9"/>
    <w:rsid w:val="003510E6"/>
    <w:rsid w:val="005B2B46"/>
    <w:rsid w:val="005D3991"/>
    <w:rsid w:val="00607071"/>
    <w:rsid w:val="00623841"/>
    <w:rsid w:val="00652082"/>
    <w:rsid w:val="00685EEC"/>
    <w:rsid w:val="006F6B23"/>
    <w:rsid w:val="00712329"/>
    <w:rsid w:val="00714610"/>
    <w:rsid w:val="00780E09"/>
    <w:rsid w:val="007956D5"/>
    <w:rsid w:val="007D3F08"/>
    <w:rsid w:val="00896919"/>
    <w:rsid w:val="008A185E"/>
    <w:rsid w:val="008E2204"/>
    <w:rsid w:val="00971611"/>
    <w:rsid w:val="00991AC1"/>
    <w:rsid w:val="00A1366A"/>
    <w:rsid w:val="00AA7F7B"/>
    <w:rsid w:val="00AB645E"/>
    <w:rsid w:val="00B41900"/>
    <w:rsid w:val="00B81317"/>
    <w:rsid w:val="00B8154C"/>
    <w:rsid w:val="00BC7B0D"/>
    <w:rsid w:val="00C33CCB"/>
    <w:rsid w:val="00C76A78"/>
    <w:rsid w:val="00C85F89"/>
    <w:rsid w:val="00CB0CA0"/>
    <w:rsid w:val="00D42A70"/>
    <w:rsid w:val="00D72589"/>
    <w:rsid w:val="00D772CB"/>
    <w:rsid w:val="00D92AFF"/>
    <w:rsid w:val="00DF5992"/>
    <w:rsid w:val="00EE579D"/>
    <w:rsid w:val="00F03D25"/>
    <w:rsid w:val="00F108A7"/>
    <w:rsid w:val="00F23A7B"/>
    <w:rsid w:val="00F36117"/>
    <w:rsid w:val="00FB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E42FD"/>
  <w15:chartTrackingRefBased/>
  <w15:docId w15:val="{0D99B37D-4C50-4BC9-BFBB-B85357FE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EE579D"/>
    <w:rPr>
      <w:rFonts w:ascii="Arial" w:hAnsi="Arial"/>
      <w:b/>
      <w:bCs/>
      <w:sz w:val="18"/>
      <w:szCs w:val="20"/>
    </w:rPr>
  </w:style>
  <w:style w:type="character" w:customStyle="1" w:styleId="SubtitleChar">
    <w:name w:val="Subtitle Char"/>
    <w:basedOn w:val="DefaultParagraphFont"/>
    <w:link w:val="Subtitle"/>
    <w:qFormat/>
    <w:rsid w:val="00EE579D"/>
    <w:rPr>
      <w:rFonts w:ascii="Arial" w:eastAsia="Times New Roman" w:hAnsi="Arial" w:cs="Times New Roman"/>
      <w:b/>
      <w:bCs/>
      <w:sz w:val="18"/>
      <w:szCs w:val="20"/>
      <w:lang w:eastAsia="en-US"/>
    </w:rPr>
  </w:style>
  <w:style w:type="paragraph" w:customStyle="1" w:styleId="MAIN-TITLE">
    <w:name w:val="MAIN-TITLE"/>
    <w:basedOn w:val="Normal"/>
    <w:qFormat/>
    <w:rsid w:val="00EE579D"/>
    <w:pPr>
      <w:snapToGrid w:val="0"/>
      <w:jc w:val="center"/>
    </w:pPr>
    <w:rPr>
      <w:rFonts w:ascii="Arial" w:eastAsia="DengXian" w:hAnsi="Arial" w:cs="Arial"/>
      <w:b/>
      <w:bCs/>
      <w:spacing w:val="8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EE57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79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57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79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C8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F5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59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599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992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B0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ristine.kane@iecex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672</Words>
  <Characters>3836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2025-04-29T00:32:00Z</dcterms:created>
  <dcterms:modified xsi:type="dcterms:W3CDTF">2025-04-29T00:32:00Z</dcterms:modified>
</cp:coreProperties>
</file>